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19B4" w14:textId="77777777" w:rsidR="00A65A44" w:rsidRDefault="00A65A44" w:rsidP="00B46D58">
      <w:pPr>
        <w:pStyle w:val="a3"/>
        <w:widowControl w:val="0"/>
        <w:spacing w:after="160" w:line="240" w:lineRule="auto"/>
        <w:ind w:firstLine="0"/>
        <w:jc w:val="center"/>
        <w:rPr>
          <w:rFonts w:ascii="GHEA Grapalat" w:hAnsi="GHEA Grapalat"/>
          <w:i w:val="0"/>
          <w:sz w:val="24"/>
          <w:szCs w:val="24"/>
        </w:rPr>
      </w:pPr>
    </w:p>
    <w:p w14:paraId="169A73F8" w14:textId="78F4F4DF"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260246F9"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347AE">
        <w:rPr>
          <w:rFonts w:ascii="GHEA Grapalat" w:hAnsi="GHEA Grapalat"/>
          <w:i w:val="0"/>
          <w:sz w:val="24"/>
          <w:szCs w:val="24"/>
          <w:lang w:val="hy-AM"/>
        </w:rPr>
        <w:t>02</w:t>
      </w:r>
      <w:r w:rsidRPr="009044F1">
        <w:rPr>
          <w:rFonts w:ascii="GHEA Grapalat" w:hAnsi="GHEA Grapalat"/>
          <w:i w:val="0"/>
          <w:sz w:val="24"/>
          <w:szCs w:val="24"/>
        </w:rPr>
        <w:t>" "</w:t>
      </w:r>
      <w:r w:rsidR="007A68B6">
        <w:rPr>
          <w:rFonts w:ascii="GHEA Grapalat" w:hAnsi="GHEA Grapalat"/>
          <w:i w:val="0"/>
          <w:sz w:val="24"/>
          <w:szCs w:val="24"/>
        </w:rPr>
        <w:t>0</w:t>
      </w:r>
      <w:r w:rsidR="008347AE">
        <w:rPr>
          <w:rFonts w:ascii="GHEA Grapalat" w:hAnsi="GHEA Grapalat"/>
          <w:i w:val="0"/>
          <w:sz w:val="24"/>
          <w:szCs w:val="24"/>
          <w:lang w:val="hy-AM"/>
        </w:rPr>
        <w:t>6</w:t>
      </w:r>
      <w:r w:rsidRPr="009044F1">
        <w:rPr>
          <w:rFonts w:ascii="GHEA Grapalat" w:hAnsi="GHEA Grapalat"/>
          <w:i w:val="0"/>
          <w:sz w:val="24"/>
          <w:szCs w:val="24"/>
        </w:rPr>
        <w:t>" 20</w:t>
      </w:r>
      <w:r w:rsidR="003B5A69">
        <w:rPr>
          <w:rFonts w:ascii="GHEA Grapalat" w:hAnsi="GHEA Grapalat"/>
          <w:i w:val="0"/>
          <w:sz w:val="24"/>
          <w:szCs w:val="24"/>
        </w:rPr>
        <w:t>2</w:t>
      </w:r>
      <w:r w:rsidR="00D10F0E">
        <w:rPr>
          <w:rFonts w:ascii="GHEA Grapalat" w:hAnsi="GHEA Grapalat"/>
          <w:i w:val="0"/>
          <w:sz w:val="24"/>
          <w:szCs w:val="24"/>
          <w:lang w:val="hy-AM"/>
        </w:rPr>
        <w:t>6</w:t>
      </w:r>
      <w:r w:rsidRPr="009044F1">
        <w:rPr>
          <w:rFonts w:ascii="GHEA Grapalat" w:hAnsi="GHEA Grapalat"/>
          <w:i w:val="0"/>
          <w:sz w:val="24"/>
          <w:szCs w:val="24"/>
        </w:rPr>
        <w:t xml:space="preserve">года "номер решения" </w:t>
      </w:r>
    </w:p>
    <w:p w14:paraId="6BC7B4C6" w14:textId="1AF6D00B" w:rsidR="0091042F" w:rsidRPr="008347AE"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CC2DD1" w:rsidRPr="004E69EF">
        <w:rPr>
          <w:rFonts w:ascii="GHEA Grapalat" w:hAnsi="GHEA Grapalat"/>
          <w:i w:val="0"/>
          <w:sz w:val="24"/>
          <w:szCs w:val="24"/>
        </w:rPr>
        <w:t>2</w:t>
      </w:r>
      <w:r w:rsidR="00D10F0E">
        <w:rPr>
          <w:rFonts w:ascii="GHEA Grapalat" w:hAnsi="GHEA Grapalat"/>
          <w:i w:val="0"/>
          <w:sz w:val="24"/>
          <w:szCs w:val="24"/>
          <w:lang w:val="hy-AM"/>
        </w:rPr>
        <w:t>6</w:t>
      </w:r>
      <w:r w:rsidR="00CC2DD1" w:rsidRPr="004E69EF">
        <w:rPr>
          <w:rFonts w:ascii="GHEA Grapalat" w:hAnsi="GHEA Grapalat"/>
          <w:i w:val="0"/>
          <w:sz w:val="24"/>
          <w:szCs w:val="24"/>
        </w:rPr>
        <w:t>/</w:t>
      </w:r>
      <w:r w:rsidR="008347AE">
        <w:rPr>
          <w:rFonts w:ascii="GHEA Grapalat" w:hAnsi="GHEA Grapalat"/>
          <w:i w:val="0"/>
          <w:sz w:val="24"/>
          <w:szCs w:val="24"/>
          <w:lang w:val="hy-AM"/>
        </w:rPr>
        <w:t>10</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296FF1AC"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 xml:space="preserve">казчик Абовянское </w:t>
      </w:r>
      <w:proofErr w:type="spellStart"/>
      <w:r w:rsidR="00FF0A67" w:rsidRPr="00FF0A67">
        <w:rPr>
          <w:rFonts w:ascii="GHEA Grapalat" w:hAnsi="GHEA Grapalat"/>
          <w:i w:val="0"/>
        </w:rPr>
        <w:t>городцкое</w:t>
      </w:r>
      <w:proofErr w:type="spellEnd"/>
      <w:r w:rsidRPr="003F589C">
        <w:rPr>
          <w:rFonts w:ascii="GHEA Grapalat" w:hAnsi="GHEA Grapalat"/>
          <w:i w:val="0"/>
        </w:rPr>
        <w:t xml:space="preserve">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580734E9" w:rsidR="00341A74" w:rsidRPr="003A1EBB" w:rsidRDefault="00815CC3" w:rsidP="00B46D58">
      <w:pPr>
        <w:pStyle w:val="a3"/>
        <w:widowControl w:val="0"/>
        <w:spacing w:line="240" w:lineRule="auto"/>
        <w:ind w:firstLine="0"/>
        <w:rPr>
          <w:rFonts w:ascii="GHEA Grapalat" w:hAnsi="GHEA Grapalat"/>
          <w:i w:val="0"/>
          <w:sz w:val="24"/>
          <w:szCs w:val="24"/>
        </w:rPr>
      </w:pPr>
      <w:r w:rsidRPr="00815CC3">
        <w:rPr>
          <w:rFonts w:ascii="GHEA Grapalat" w:hAnsi="GHEA Grapalat"/>
          <w:i w:val="0"/>
          <w:sz w:val="24"/>
          <w:szCs w:val="24"/>
        </w:rPr>
        <w:t>товаров</w:t>
      </w:r>
      <w:r w:rsidR="00782D60">
        <w:rPr>
          <w:rFonts w:ascii="GHEA Grapalat" w:hAnsi="GHEA Grapalat"/>
          <w:i w:val="0"/>
          <w:sz w:val="24"/>
          <w:szCs w:val="24"/>
        </w:rPr>
        <w:t xml:space="preserve"> (далее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727FC3B5"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D10F0E">
        <w:rPr>
          <w:rFonts w:ascii="GHEA Grapalat" w:hAnsi="GHEA Grapalat"/>
          <w:i w:val="0"/>
          <w:sz w:val="24"/>
          <w:szCs w:val="24"/>
          <w:lang w:val="hy-AM"/>
        </w:rPr>
        <w:t>30</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5D4C0552"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D10F0E">
        <w:rPr>
          <w:rFonts w:ascii="GHEA Grapalat" w:hAnsi="GHEA Grapalat"/>
          <w:i w:val="0"/>
          <w:sz w:val="24"/>
          <w:szCs w:val="24"/>
          <w:lang w:val="hy-AM"/>
        </w:rPr>
        <w:t xml:space="preserve">30 </w:t>
      </w:r>
      <w:r>
        <w:rPr>
          <w:rFonts w:ascii="GHEA Grapalat" w:hAnsi="GHEA Grapalat"/>
          <w:i w:val="0"/>
          <w:sz w:val="24"/>
          <w:szCs w:val="24"/>
        </w:rPr>
        <w:t>часов "</w:t>
      </w:r>
      <w:r w:rsidR="008347AE">
        <w:rPr>
          <w:rFonts w:ascii="GHEA Grapalat" w:hAnsi="GHEA Grapalat"/>
          <w:i w:val="0"/>
          <w:sz w:val="24"/>
          <w:szCs w:val="24"/>
          <w:lang w:val="hy-AM"/>
        </w:rPr>
        <w:t>10</w:t>
      </w:r>
      <w:r>
        <w:rPr>
          <w:rFonts w:ascii="GHEA Grapalat" w:hAnsi="GHEA Grapalat"/>
          <w:i w:val="0"/>
          <w:sz w:val="24"/>
          <w:szCs w:val="24"/>
        </w:rPr>
        <w:t xml:space="preserve">" </w:t>
      </w:r>
      <w:r>
        <w:rPr>
          <w:rFonts w:ascii="GHEA Grapalat" w:hAnsi="GHEA Grapalat"/>
          <w:i w:val="0"/>
          <w:sz w:val="24"/>
          <w:szCs w:val="24"/>
        </w:rPr>
        <w:lastRenderedPageBreak/>
        <w:t>"</w:t>
      </w:r>
      <w:r w:rsidR="007A68B6">
        <w:rPr>
          <w:rFonts w:ascii="GHEA Grapalat" w:hAnsi="GHEA Grapalat"/>
          <w:i w:val="0"/>
          <w:sz w:val="24"/>
          <w:szCs w:val="24"/>
        </w:rPr>
        <w:t>0</w:t>
      </w:r>
      <w:r w:rsidR="008347AE">
        <w:rPr>
          <w:rFonts w:ascii="GHEA Grapalat" w:hAnsi="GHEA Grapalat"/>
          <w:i w:val="0"/>
          <w:sz w:val="24"/>
          <w:szCs w:val="24"/>
          <w:lang w:val="hy-AM"/>
        </w:rPr>
        <w:t>7</w:t>
      </w:r>
      <w:r>
        <w:rPr>
          <w:rFonts w:ascii="GHEA Grapalat" w:hAnsi="GHEA Grapalat"/>
          <w:i w:val="0"/>
          <w:sz w:val="24"/>
          <w:szCs w:val="24"/>
        </w:rPr>
        <w:t>" "</w:t>
      </w:r>
      <w:r w:rsidR="00E87D0C" w:rsidRPr="00E87D0C">
        <w:rPr>
          <w:rFonts w:ascii="GHEA Grapalat" w:hAnsi="GHEA Grapalat"/>
          <w:i w:val="0"/>
          <w:sz w:val="24"/>
          <w:szCs w:val="24"/>
        </w:rPr>
        <w:t>202</w:t>
      </w:r>
      <w:r w:rsidR="00D10F0E">
        <w:rPr>
          <w:rFonts w:ascii="GHEA Grapalat" w:hAnsi="GHEA Grapalat"/>
          <w:i w:val="0"/>
          <w:sz w:val="24"/>
          <w:szCs w:val="24"/>
          <w:lang w:val="hy-AM"/>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0DC94159"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w:t>
      </w:r>
      <w:r w:rsidR="00815CC3" w:rsidRPr="00815CC3">
        <w:rPr>
          <w:rFonts w:ascii="GHEA Grapalat" w:hAnsi="GHEA Grapalat"/>
          <w:sz w:val="20"/>
          <w:szCs w:val="20"/>
        </w:rPr>
        <w:t>Р</w:t>
      </w:r>
      <w:r w:rsidRPr="003F589C">
        <w:rPr>
          <w:rFonts w:ascii="GHEA Grapalat" w:hAnsi="GHEA Grapalat"/>
          <w:sz w:val="20"/>
          <w:szCs w:val="20"/>
        </w:rPr>
        <w:t>DzB</w:t>
      </w:r>
      <w:proofErr w:type="spellEnd"/>
      <w:r w:rsidRPr="003F589C">
        <w:rPr>
          <w:rFonts w:ascii="GHEA Grapalat" w:hAnsi="GHEA Grapalat"/>
          <w:sz w:val="20"/>
          <w:szCs w:val="20"/>
        </w:rPr>
        <w:t xml:space="preserve"> </w:t>
      </w:r>
      <w:bookmarkEnd w:id="5"/>
      <w:r w:rsidR="00D10F0E">
        <w:rPr>
          <w:rFonts w:ascii="GHEA Grapalat" w:hAnsi="GHEA Grapalat"/>
          <w:sz w:val="20"/>
          <w:szCs w:val="20"/>
          <w:lang w:val="hy-AM"/>
        </w:rPr>
        <w:t>26/</w:t>
      </w:r>
      <w:r w:rsidR="008347AE">
        <w:rPr>
          <w:rFonts w:ascii="GHEA Grapalat" w:hAnsi="GHEA Grapalat"/>
          <w:sz w:val="20"/>
          <w:szCs w:val="20"/>
          <w:lang w:val="hy-AM"/>
        </w:rPr>
        <w:t>10</w:t>
      </w:r>
      <w:r w:rsidRPr="003F589C">
        <w:rPr>
          <w:rFonts w:ascii="GHEA Grapalat" w:hAnsi="GHEA Grapalat" w:cs="Times Armenian"/>
          <w:i/>
          <w:sz w:val="20"/>
          <w:szCs w:val="20"/>
        </w:rPr>
        <w:br/>
      </w:r>
      <w:r w:rsidRPr="003F589C">
        <w:rPr>
          <w:rFonts w:ascii="GHEA Grapalat" w:hAnsi="GHEA Grapalat"/>
          <w:i/>
          <w:sz w:val="20"/>
          <w:szCs w:val="20"/>
        </w:rPr>
        <w:t xml:space="preserve">№ 02 от </w:t>
      </w:r>
      <w:r w:rsidR="00D10F0E">
        <w:rPr>
          <w:rFonts w:ascii="GHEA Grapalat" w:hAnsi="GHEA Grapalat"/>
          <w:i/>
          <w:sz w:val="20"/>
          <w:szCs w:val="20"/>
          <w:lang w:val="hy-AM"/>
        </w:rPr>
        <w:t>0</w:t>
      </w:r>
      <w:r w:rsidR="008347AE">
        <w:rPr>
          <w:rFonts w:ascii="GHEA Grapalat" w:hAnsi="GHEA Grapalat"/>
          <w:i/>
          <w:sz w:val="20"/>
          <w:szCs w:val="20"/>
          <w:lang w:val="hy-AM"/>
        </w:rPr>
        <w:t>2</w:t>
      </w:r>
      <w:r w:rsidRPr="003F589C">
        <w:rPr>
          <w:rFonts w:ascii="GHEA Grapalat" w:hAnsi="GHEA Grapalat"/>
          <w:i/>
          <w:sz w:val="20"/>
          <w:szCs w:val="20"/>
        </w:rPr>
        <w:t>.</w:t>
      </w:r>
      <w:r w:rsidR="008347AE">
        <w:rPr>
          <w:rFonts w:ascii="GHEA Grapalat" w:hAnsi="GHEA Grapalat"/>
          <w:i/>
          <w:sz w:val="20"/>
          <w:szCs w:val="20"/>
          <w:lang w:val="hy-AM"/>
        </w:rPr>
        <w:t>07</w:t>
      </w:r>
      <w:r w:rsidRPr="003F589C">
        <w:rPr>
          <w:rFonts w:ascii="GHEA Grapalat" w:hAnsi="GHEA Grapalat"/>
          <w:i/>
          <w:sz w:val="20"/>
          <w:szCs w:val="20"/>
        </w:rPr>
        <w:t>.202</w:t>
      </w:r>
      <w:r w:rsidR="00D10F0E">
        <w:rPr>
          <w:rFonts w:ascii="GHEA Grapalat" w:hAnsi="GHEA Grapalat"/>
          <w:i/>
          <w:sz w:val="20"/>
          <w:szCs w:val="20"/>
          <w:lang w:val="hy-AM"/>
        </w:rPr>
        <w:t>6</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1536453C"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 xml:space="preserve">Абовянское </w:t>
      </w:r>
      <w:r w:rsidR="00FF0A67">
        <w:rPr>
          <w:rFonts w:ascii="GHEA Grapalat" w:hAnsi="GHEA Grapalat"/>
          <w:b/>
          <w:sz w:val="20"/>
          <w:szCs w:val="20"/>
          <w:lang w:val="af-ZA"/>
        </w:rPr>
        <w:t>городское хозяйственное</w:t>
      </w:r>
      <w:r w:rsidRPr="003F589C">
        <w:rPr>
          <w:rFonts w:ascii="GHEA Grapalat" w:hAnsi="GHEA Grapalat"/>
          <w:b/>
          <w:sz w:val="20"/>
          <w:szCs w:val="20"/>
          <w:lang w:val="af-ZA"/>
        </w:rPr>
        <w:t xml:space="preserve">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5AA63607" w14:textId="246AF92D" w:rsidR="00251015" w:rsidRPr="00A65A44" w:rsidRDefault="00815CC3" w:rsidP="00B46D58">
      <w:pPr>
        <w:pStyle w:val="aa"/>
        <w:widowControl w:val="0"/>
        <w:spacing w:after="160"/>
        <w:ind w:right="-7"/>
        <w:jc w:val="center"/>
        <w:rPr>
          <w:rFonts w:ascii="inherit" w:hAnsi="inherit" w:cs="Courier New"/>
          <w:color w:val="202124"/>
          <w:lang w:bidi="ar-SA"/>
        </w:rPr>
      </w:pPr>
      <w:r w:rsidRPr="00A65A44">
        <w:rPr>
          <w:rFonts w:ascii="inherit" w:hAnsi="inherit" w:cs="Courier New"/>
          <w:color w:val="202124"/>
          <w:lang w:bidi="ar-SA"/>
        </w:rPr>
        <w:t>товаров</w:t>
      </w:r>
    </w:p>
    <w:p w14:paraId="05F8F09C" w14:textId="4CC91E8F"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1BE02FC3" w14:textId="77777777" w:rsidR="00FF0A67" w:rsidRPr="003F589C" w:rsidRDefault="00FF0A67" w:rsidP="00FF0A67">
      <w:pPr>
        <w:jc w:val="center"/>
        <w:rPr>
          <w:rFonts w:ascii="GHEA Grapalat" w:hAnsi="GHEA Grapalat"/>
          <w:b/>
          <w:sz w:val="20"/>
          <w:szCs w:val="20"/>
          <w:lang w:val="af-ZA"/>
        </w:rPr>
      </w:pPr>
      <w:r w:rsidRPr="003F589C">
        <w:rPr>
          <w:rFonts w:ascii="GHEA Grapalat" w:hAnsi="GHEA Grapalat"/>
          <w:b/>
          <w:sz w:val="20"/>
          <w:szCs w:val="20"/>
          <w:lang w:val="af-ZA"/>
        </w:rPr>
        <w:t xml:space="preserve">Абовянское </w:t>
      </w:r>
      <w:r>
        <w:rPr>
          <w:rFonts w:ascii="GHEA Grapalat" w:hAnsi="GHEA Grapalat"/>
          <w:b/>
          <w:sz w:val="20"/>
          <w:szCs w:val="20"/>
          <w:lang w:val="af-ZA"/>
        </w:rPr>
        <w:t>городское хозяйственное</w:t>
      </w:r>
      <w:r w:rsidRPr="003F589C">
        <w:rPr>
          <w:rFonts w:ascii="GHEA Grapalat" w:hAnsi="GHEA Grapalat"/>
          <w:b/>
          <w:sz w:val="20"/>
          <w:szCs w:val="20"/>
          <w:lang w:val="af-ZA"/>
        </w:rPr>
        <w:t xml:space="preserve"> учреждение</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2951952" w14:textId="77777777" w:rsidR="00FF0A67" w:rsidRPr="003F589C" w:rsidRDefault="00FF0A67" w:rsidP="00FF0A67">
      <w:pPr>
        <w:jc w:val="center"/>
        <w:rPr>
          <w:rFonts w:ascii="GHEA Grapalat" w:hAnsi="GHEA Grapalat"/>
          <w:b/>
          <w:sz w:val="20"/>
          <w:szCs w:val="20"/>
          <w:lang w:val="af-ZA"/>
        </w:rPr>
      </w:pPr>
      <w:r w:rsidRPr="003F589C">
        <w:rPr>
          <w:rFonts w:ascii="GHEA Grapalat" w:hAnsi="GHEA Grapalat"/>
          <w:b/>
          <w:sz w:val="20"/>
          <w:szCs w:val="20"/>
          <w:lang w:val="af-ZA"/>
        </w:rPr>
        <w:t xml:space="preserve">Абовянское </w:t>
      </w:r>
      <w:r>
        <w:rPr>
          <w:rFonts w:ascii="GHEA Grapalat" w:hAnsi="GHEA Grapalat"/>
          <w:b/>
          <w:sz w:val="20"/>
          <w:szCs w:val="20"/>
          <w:lang w:val="af-ZA"/>
        </w:rPr>
        <w:t>городское хозяйственное</w:t>
      </w:r>
      <w:r w:rsidRPr="003F589C">
        <w:rPr>
          <w:rFonts w:ascii="GHEA Grapalat" w:hAnsi="GHEA Grapalat"/>
          <w:b/>
          <w:sz w:val="20"/>
          <w:szCs w:val="20"/>
          <w:lang w:val="af-ZA"/>
        </w:rPr>
        <w:t xml:space="preserve"> учреждение</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610995C" w14:textId="7C0D5812" w:rsidR="00C67E80" w:rsidRPr="00A65A44" w:rsidRDefault="00815CC3" w:rsidP="00A34961">
      <w:pPr>
        <w:widowControl w:val="0"/>
        <w:spacing w:after="160"/>
        <w:jc w:val="center"/>
        <w:rPr>
          <w:rFonts w:ascii="GHEA Grapalat" w:hAnsi="GHEA Grapalat" w:cs="Sylfaen"/>
          <w:b/>
        </w:rPr>
      </w:pPr>
      <w:r w:rsidRPr="00A65A44">
        <w:rPr>
          <w:rFonts w:ascii="inherit" w:hAnsi="inherit" w:cs="Courier New"/>
          <w:color w:val="202124"/>
          <w:lang w:bidi="ar-SA"/>
        </w:rPr>
        <w:t>товаров</w:t>
      </w:r>
    </w:p>
    <w:p w14:paraId="15D80F5A" w14:textId="77777777"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4023AAE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52326">
        <w:rPr>
          <w:rFonts w:ascii="GHEA Grapalat" w:hAnsi="GHEA Grapalat"/>
          <w:spacing w:val="-6"/>
          <w:lang w:val="en-US"/>
        </w:rPr>
        <w:t>ABKT</w:t>
      </w:r>
      <w:r w:rsidR="00251015" w:rsidRPr="00251015">
        <w:rPr>
          <w:rFonts w:ascii="GHEA Grapalat" w:hAnsi="GHEA Grapalat"/>
          <w:spacing w:val="-6"/>
        </w:rPr>
        <w:t>-</w:t>
      </w:r>
      <w:r w:rsidR="00952326">
        <w:rPr>
          <w:rFonts w:ascii="GHEA Grapalat" w:hAnsi="GHEA Grapalat"/>
          <w:spacing w:val="-6"/>
          <w:lang w:val="en-US"/>
        </w:rPr>
        <w:t>GHAPZB</w:t>
      </w:r>
      <w:r w:rsidR="00952326" w:rsidRPr="00952326">
        <w:rPr>
          <w:rFonts w:ascii="GHEA Grapalat" w:hAnsi="GHEA Grapalat"/>
          <w:spacing w:val="-6"/>
        </w:rPr>
        <w:t>-</w:t>
      </w:r>
      <w:r w:rsidR="00CC2DD1" w:rsidRPr="00CC2DD1">
        <w:rPr>
          <w:rFonts w:ascii="GHEA Grapalat" w:hAnsi="GHEA Grapalat"/>
          <w:spacing w:val="-6"/>
        </w:rPr>
        <w:t>2</w:t>
      </w:r>
      <w:r w:rsidR="00D10F0E">
        <w:rPr>
          <w:rFonts w:ascii="GHEA Grapalat" w:hAnsi="GHEA Grapalat"/>
          <w:spacing w:val="-6"/>
          <w:lang w:val="hy-AM"/>
        </w:rPr>
        <w:t>6</w:t>
      </w:r>
      <w:r w:rsidR="00B63017" w:rsidRPr="00B63017">
        <w:rPr>
          <w:rFonts w:ascii="GHEA Grapalat" w:hAnsi="GHEA Grapalat"/>
          <w:spacing w:val="-6"/>
        </w:rPr>
        <w:t>/</w:t>
      </w:r>
      <w:r w:rsidR="008347AE">
        <w:rPr>
          <w:rFonts w:ascii="GHEA Grapalat" w:hAnsi="GHEA Grapalat"/>
          <w:spacing w:val="-6"/>
          <w:lang w:val="hy-AM"/>
        </w:rPr>
        <w:t>10</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57DC3A4" w14:textId="0F513551" w:rsidR="00FF0A67" w:rsidRPr="003F589C" w:rsidRDefault="00845AA5" w:rsidP="00FF0A67">
      <w:pPr>
        <w:jc w:val="center"/>
        <w:rPr>
          <w:rFonts w:ascii="GHEA Grapalat" w:hAnsi="GHEA Grapalat"/>
          <w:b/>
          <w:sz w:val="20"/>
          <w:szCs w:val="20"/>
          <w:lang w:val="af-ZA"/>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815CC3" w:rsidRPr="00815CC3">
        <w:rPr>
          <w:rFonts w:ascii="inherit" w:hAnsi="inherit" w:cs="Courier New"/>
          <w:color w:val="202124"/>
          <w:lang w:bidi="ar-SA"/>
        </w:rPr>
        <w:t>товаров</w:t>
      </w:r>
      <w:r w:rsidRPr="00952326">
        <w:rPr>
          <w:rFonts w:ascii="GHEA Grapalat" w:hAnsi="GHEA Grapalat"/>
        </w:rPr>
        <w:t xml:space="preserve"> (далее — также товар) для нужд</w:t>
      </w:r>
      <w:r w:rsidR="00952326" w:rsidRPr="00952326">
        <w:rPr>
          <w:rFonts w:ascii="GHEA Grapalat" w:hAnsi="GHEA Grapalat"/>
        </w:rPr>
        <w:t xml:space="preserve"> </w:t>
      </w:r>
      <w:r w:rsidR="00FF0A67" w:rsidRPr="003F589C">
        <w:rPr>
          <w:rFonts w:ascii="GHEA Grapalat" w:hAnsi="GHEA Grapalat"/>
          <w:b/>
          <w:sz w:val="20"/>
          <w:szCs w:val="20"/>
          <w:lang w:val="af-ZA"/>
        </w:rPr>
        <w:t xml:space="preserve">Абовянское </w:t>
      </w:r>
      <w:r w:rsidR="00FF0A67">
        <w:rPr>
          <w:rFonts w:ascii="GHEA Grapalat" w:hAnsi="GHEA Grapalat"/>
          <w:b/>
          <w:sz w:val="20"/>
          <w:szCs w:val="20"/>
          <w:lang w:val="af-ZA"/>
        </w:rPr>
        <w:t>городское хозяйственное</w:t>
      </w:r>
      <w:r w:rsidR="00FF0A67" w:rsidRPr="003F589C">
        <w:rPr>
          <w:rFonts w:ascii="GHEA Grapalat" w:hAnsi="GHEA Grapalat"/>
          <w:b/>
          <w:sz w:val="20"/>
          <w:szCs w:val="20"/>
          <w:lang w:val="af-ZA"/>
        </w:rPr>
        <w:t xml:space="preserve"> учреждение</w:t>
      </w:r>
    </w:p>
    <w:p w14:paraId="4E2A4657" w14:textId="47E97F69" w:rsidR="00096865" w:rsidRDefault="00845AA5" w:rsidP="00952326">
      <w:pPr>
        <w:pStyle w:val="HTML"/>
        <w:shd w:val="clear" w:color="auto" w:fill="F8F9FA"/>
        <w:spacing w:line="540" w:lineRule="atLeast"/>
        <w:jc w:val="both"/>
        <w:rPr>
          <w:rFonts w:ascii="GHEA Grapalat" w:hAnsi="GHEA Grapalat"/>
          <w:lang w:val="en-US"/>
        </w:rPr>
      </w:pPr>
      <w:r w:rsidRPr="00952326">
        <w:rPr>
          <w:rFonts w:ascii="GHEA Grapalat" w:hAnsi="GHEA Grapalat"/>
        </w:rPr>
        <w:t>которые сгруппированы в лоты "</w:t>
      </w:r>
      <w:r w:rsidR="00B15281">
        <w:rPr>
          <w:rFonts w:ascii="GHEA Grapalat" w:hAnsi="GHEA Grapalat"/>
          <w:lang w:val="en-US"/>
        </w:rPr>
        <w:t>11</w:t>
      </w:r>
      <w:r w:rsidRPr="00952326">
        <w:rPr>
          <w:rFonts w:ascii="GHEA Grapalat" w:hAnsi="GHEA Grapalat"/>
        </w:rPr>
        <w:t>":</w:t>
      </w:r>
    </w:p>
    <w:tbl>
      <w:tblPr>
        <w:tblW w:w="8784" w:type="dxa"/>
        <w:tblLook w:val="04A0" w:firstRow="1" w:lastRow="0" w:firstColumn="1" w:lastColumn="0" w:noHBand="0" w:noVBand="1"/>
      </w:tblPr>
      <w:tblGrid>
        <w:gridCol w:w="959"/>
        <w:gridCol w:w="2013"/>
        <w:gridCol w:w="5812"/>
      </w:tblGrid>
      <w:tr w:rsidR="004B72C9" w14:paraId="082FC076" w14:textId="77777777" w:rsidTr="008347AE">
        <w:trPr>
          <w:trHeight w:val="315"/>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4EF461C4" w14:textId="77777777" w:rsidR="004B72C9" w:rsidRDefault="004B72C9">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Лотов</w:t>
            </w:r>
          </w:p>
        </w:tc>
        <w:tc>
          <w:tcPr>
            <w:tcW w:w="5812" w:type="dxa"/>
            <w:vMerge w:val="restart"/>
            <w:tcBorders>
              <w:top w:val="single" w:sz="4" w:space="0" w:color="auto"/>
              <w:left w:val="single" w:sz="4" w:space="0" w:color="auto"/>
              <w:bottom w:val="single" w:sz="4" w:space="0" w:color="auto"/>
              <w:right w:val="single" w:sz="4" w:space="0" w:color="auto"/>
            </w:tcBorders>
            <w:vAlign w:val="center"/>
            <w:hideMark/>
          </w:tcPr>
          <w:p w14:paraId="10578255" w14:textId="77777777" w:rsidR="004B72C9" w:rsidRDefault="004B72C9">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Наименование лота</w:t>
            </w:r>
          </w:p>
        </w:tc>
      </w:tr>
      <w:tr w:rsidR="004B72C9" w14:paraId="21012DD9" w14:textId="77777777" w:rsidTr="008347AE">
        <w:trPr>
          <w:trHeight w:val="495"/>
        </w:trPr>
        <w:tc>
          <w:tcPr>
            <w:tcW w:w="959" w:type="dxa"/>
            <w:tcBorders>
              <w:top w:val="nil"/>
              <w:left w:val="single" w:sz="4" w:space="0" w:color="auto"/>
              <w:bottom w:val="single" w:sz="4" w:space="0" w:color="auto"/>
              <w:right w:val="single" w:sz="4" w:space="0" w:color="auto"/>
            </w:tcBorders>
            <w:vAlign w:val="center"/>
            <w:hideMark/>
          </w:tcPr>
          <w:p w14:paraId="2AF73095" w14:textId="77777777" w:rsidR="004B72C9" w:rsidRDefault="004B72C9">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Номера</w:t>
            </w:r>
          </w:p>
        </w:tc>
        <w:tc>
          <w:tcPr>
            <w:tcW w:w="2013" w:type="dxa"/>
            <w:tcBorders>
              <w:top w:val="nil"/>
              <w:left w:val="nil"/>
              <w:bottom w:val="single" w:sz="4" w:space="0" w:color="auto"/>
              <w:right w:val="single" w:sz="4" w:space="0" w:color="auto"/>
            </w:tcBorders>
            <w:vAlign w:val="center"/>
            <w:hideMark/>
          </w:tcPr>
          <w:p w14:paraId="680F8311" w14:textId="77777777" w:rsidR="004B72C9" w:rsidRDefault="004B72C9">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Цена закупки</w:t>
            </w: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36241332" w14:textId="77777777" w:rsidR="004B72C9" w:rsidRDefault="004B72C9">
            <w:pPr>
              <w:rPr>
                <w:rFonts w:ascii="GHEA Grapalat" w:hAnsi="GHEA Grapalat" w:cs="Calibri"/>
                <w:b/>
                <w:bCs/>
                <w:i/>
                <w:iCs/>
                <w:color w:val="000000"/>
                <w:sz w:val="22"/>
                <w:szCs w:val="22"/>
              </w:rPr>
            </w:pPr>
          </w:p>
        </w:tc>
      </w:tr>
      <w:tr w:rsidR="008347AE" w14:paraId="1D717E04" w14:textId="77777777" w:rsidTr="00DD6748">
        <w:trPr>
          <w:trHeight w:val="300"/>
        </w:trPr>
        <w:tc>
          <w:tcPr>
            <w:tcW w:w="959" w:type="dxa"/>
            <w:tcBorders>
              <w:top w:val="nil"/>
              <w:left w:val="single" w:sz="4" w:space="0" w:color="auto"/>
              <w:bottom w:val="single" w:sz="4" w:space="0" w:color="auto"/>
              <w:right w:val="single" w:sz="4" w:space="0" w:color="auto"/>
            </w:tcBorders>
            <w:vAlign w:val="center"/>
            <w:hideMark/>
          </w:tcPr>
          <w:p w14:paraId="454898A7" w14:textId="77777777" w:rsidR="008347AE" w:rsidRDefault="008347AE" w:rsidP="008347AE">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2013" w:type="dxa"/>
            <w:tcBorders>
              <w:top w:val="nil"/>
              <w:left w:val="nil"/>
              <w:bottom w:val="single" w:sz="4" w:space="0" w:color="auto"/>
              <w:right w:val="single" w:sz="4" w:space="0" w:color="auto"/>
            </w:tcBorders>
          </w:tcPr>
          <w:p w14:paraId="0D1508B3" w14:textId="1453326B" w:rsidR="008347AE" w:rsidRDefault="008347AE" w:rsidP="008347AE">
            <w:pPr>
              <w:jc w:val="center"/>
              <w:rPr>
                <w:rFonts w:ascii="Calibri" w:hAnsi="Calibri" w:cs="Calibri"/>
                <w:color w:val="000000"/>
                <w:sz w:val="22"/>
                <w:szCs w:val="22"/>
              </w:rPr>
            </w:pPr>
            <w:r w:rsidRPr="00A45E68">
              <w:t>2 640 000</w:t>
            </w:r>
          </w:p>
        </w:tc>
        <w:tc>
          <w:tcPr>
            <w:tcW w:w="5812" w:type="dxa"/>
            <w:tcBorders>
              <w:top w:val="nil"/>
              <w:left w:val="nil"/>
              <w:bottom w:val="single" w:sz="4" w:space="0" w:color="auto"/>
              <w:right w:val="single" w:sz="4" w:space="0" w:color="auto"/>
            </w:tcBorders>
          </w:tcPr>
          <w:p w14:paraId="7AFB802F" w14:textId="31764382" w:rsidR="008347AE" w:rsidRDefault="008347AE" w:rsidP="008347AE">
            <w:pPr>
              <w:rPr>
                <w:color w:val="202124"/>
                <w:sz w:val="22"/>
                <w:szCs w:val="22"/>
              </w:rPr>
            </w:pPr>
            <w:r w:rsidRPr="00E07DFE">
              <w:t>Стальная квадратная труба 40*40</w:t>
            </w:r>
          </w:p>
        </w:tc>
      </w:tr>
      <w:tr w:rsidR="008347AE" w14:paraId="7ED44CC1" w14:textId="77777777" w:rsidTr="00DD6748">
        <w:trPr>
          <w:trHeight w:val="300"/>
        </w:trPr>
        <w:tc>
          <w:tcPr>
            <w:tcW w:w="959" w:type="dxa"/>
            <w:tcBorders>
              <w:top w:val="nil"/>
              <w:left w:val="single" w:sz="4" w:space="0" w:color="auto"/>
              <w:bottom w:val="single" w:sz="4" w:space="0" w:color="auto"/>
              <w:right w:val="single" w:sz="4" w:space="0" w:color="auto"/>
            </w:tcBorders>
            <w:vAlign w:val="center"/>
            <w:hideMark/>
          </w:tcPr>
          <w:p w14:paraId="25FC2B82" w14:textId="77777777" w:rsidR="008347AE" w:rsidRDefault="008347AE" w:rsidP="008347AE">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2013" w:type="dxa"/>
            <w:tcBorders>
              <w:top w:val="nil"/>
              <w:left w:val="nil"/>
              <w:bottom w:val="single" w:sz="4" w:space="0" w:color="auto"/>
              <w:right w:val="single" w:sz="4" w:space="0" w:color="auto"/>
            </w:tcBorders>
          </w:tcPr>
          <w:p w14:paraId="561DDBB6" w14:textId="56C1FDE0" w:rsidR="008347AE" w:rsidRDefault="008347AE" w:rsidP="008347AE">
            <w:pPr>
              <w:jc w:val="center"/>
              <w:rPr>
                <w:rFonts w:ascii="Calibri" w:hAnsi="Calibri" w:cs="Calibri"/>
                <w:color w:val="000000"/>
                <w:sz w:val="22"/>
                <w:szCs w:val="22"/>
              </w:rPr>
            </w:pPr>
            <w:r w:rsidRPr="00A45E68">
              <w:t>5 600 000</w:t>
            </w:r>
          </w:p>
        </w:tc>
        <w:tc>
          <w:tcPr>
            <w:tcW w:w="5812" w:type="dxa"/>
            <w:tcBorders>
              <w:top w:val="nil"/>
              <w:left w:val="nil"/>
              <w:bottom w:val="single" w:sz="4" w:space="0" w:color="auto"/>
              <w:right w:val="single" w:sz="4" w:space="0" w:color="auto"/>
            </w:tcBorders>
          </w:tcPr>
          <w:p w14:paraId="5282CBE1" w14:textId="21089B95" w:rsidR="008347AE" w:rsidRDefault="008347AE" w:rsidP="008347AE">
            <w:pPr>
              <w:rPr>
                <w:color w:val="202124"/>
                <w:sz w:val="22"/>
                <w:szCs w:val="22"/>
              </w:rPr>
            </w:pPr>
            <w:r w:rsidRPr="00E07DFE">
              <w:t>Стальная квадратная труба 20*20</w:t>
            </w:r>
          </w:p>
        </w:tc>
      </w:tr>
      <w:tr w:rsidR="008347AE" w14:paraId="70D12598" w14:textId="77777777" w:rsidTr="00DD6748">
        <w:trPr>
          <w:trHeight w:val="300"/>
        </w:trPr>
        <w:tc>
          <w:tcPr>
            <w:tcW w:w="959" w:type="dxa"/>
            <w:tcBorders>
              <w:top w:val="nil"/>
              <w:left w:val="single" w:sz="4" w:space="0" w:color="auto"/>
              <w:bottom w:val="single" w:sz="4" w:space="0" w:color="auto"/>
              <w:right w:val="single" w:sz="4" w:space="0" w:color="auto"/>
            </w:tcBorders>
            <w:vAlign w:val="center"/>
            <w:hideMark/>
          </w:tcPr>
          <w:p w14:paraId="31917609" w14:textId="77777777" w:rsidR="008347AE" w:rsidRDefault="008347AE" w:rsidP="008347AE">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2013" w:type="dxa"/>
            <w:tcBorders>
              <w:top w:val="nil"/>
              <w:left w:val="nil"/>
              <w:bottom w:val="single" w:sz="4" w:space="0" w:color="auto"/>
              <w:right w:val="single" w:sz="4" w:space="0" w:color="auto"/>
            </w:tcBorders>
          </w:tcPr>
          <w:p w14:paraId="3469FCBB" w14:textId="6B354D65" w:rsidR="008347AE" w:rsidRDefault="008347AE" w:rsidP="008347AE">
            <w:pPr>
              <w:jc w:val="center"/>
              <w:rPr>
                <w:rFonts w:ascii="Calibri" w:hAnsi="Calibri" w:cs="Calibri"/>
                <w:color w:val="000000"/>
                <w:sz w:val="22"/>
                <w:szCs w:val="22"/>
              </w:rPr>
            </w:pPr>
            <w:r w:rsidRPr="00A45E68">
              <w:t>936 000</w:t>
            </w:r>
          </w:p>
        </w:tc>
        <w:tc>
          <w:tcPr>
            <w:tcW w:w="5812" w:type="dxa"/>
            <w:tcBorders>
              <w:top w:val="nil"/>
              <w:left w:val="nil"/>
              <w:bottom w:val="single" w:sz="4" w:space="0" w:color="auto"/>
              <w:right w:val="single" w:sz="4" w:space="0" w:color="auto"/>
            </w:tcBorders>
          </w:tcPr>
          <w:p w14:paraId="61115405" w14:textId="6245764C" w:rsidR="008347AE" w:rsidRDefault="008347AE" w:rsidP="008347AE">
            <w:pPr>
              <w:rPr>
                <w:color w:val="202124"/>
                <w:sz w:val="22"/>
                <w:szCs w:val="22"/>
              </w:rPr>
            </w:pPr>
            <w:r w:rsidRPr="00E07DFE">
              <w:t>Стальная квадратная труба 40*10</w:t>
            </w:r>
          </w:p>
        </w:tc>
      </w:tr>
      <w:tr w:rsidR="008347AE" w14:paraId="659549F7" w14:textId="77777777" w:rsidTr="00DD6748">
        <w:trPr>
          <w:trHeight w:val="300"/>
        </w:trPr>
        <w:tc>
          <w:tcPr>
            <w:tcW w:w="959" w:type="dxa"/>
            <w:tcBorders>
              <w:top w:val="nil"/>
              <w:left w:val="single" w:sz="4" w:space="0" w:color="auto"/>
              <w:bottom w:val="single" w:sz="4" w:space="0" w:color="auto"/>
              <w:right w:val="single" w:sz="4" w:space="0" w:color="auto"/>
            </w:tcBorders>
            <w:vAlign w:val="center"/>
            <w:hideMark/>
          </w:tcPr>
          <w:p w14:paraId="229C39FF" w14:textId="77777777" w:rsidR="008347AE" w:rsidRDefault="008347AE" w:rsidP="008347AE">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2013" w:type="dxa"/>
            <w:tcBorders>
              <w:top w:val="nil"/>
              <w:left w:val="nil"/>
              <w:bottom w:val="single" w:sz="4" w:space="0" w:color="auto"/>
              <w:right w:val="single" w:sz="4" w:space="0" w:color="auto"/>
            </w:tcBorders>
          </w:tcPr>
          <w:p w14:paraId="5E69B630" w14:textId="76E6FF6B" w:rsidR="008347AE" w:rsidRDefault="008347AE" w:rsidP="008347AE">
            <w:pPr>
              <w:jc w:val="center"/>
              <w:rPr>
                <w:rFonts w:ascii="Calibri" w:hAnsi="Calibri" w:cs="Calibri"/>
                <w:color w:val="000000"/>
                <w:sz w:val="22"/>
                <w:szCs w:val="22"/>
              </w:rPr>
            </w:pPr>
            <w:r w:rsidRPr="00A45E68">
              <w:t>2 520 000</w:t>
            </w:r>
          </w:p>
        </w:tc>
        <w:tc>
          <w:tcPr>
            <w:tcW w:w="5812" w:type="dxa"/>
            <w:tcBorders>
              <w:top w:val="nil"/>
              <w:left w:val="nil"/>
              <w:bottom w:val="single" w:sz="4" w:space="0" w:color="auto"/>
              <w:right w:val="single" w:sz="4" w:space="0" w:color="auto"/>
            </w:tcBorders>
          </w:tcPr>
          <w:p w14:paraId="187F4561" w14:textId="1DD83347" w:rsidR="008347AE" w:rsidRDefault="008347AE" w:rsidP="008347AE">
            <w:pPr>
              <w:rPr>
                <w:color w:val="202124"/>
                <w:sz w:val="22"/>
                <w:szCs w:val="22"/>
              </w:rPr>
            </w:pPr>
            <w:r w:rsidRPr="00E07DFE">
              <w:t>Стальная квадратная труба 60*60</w:t>
            </w:r>
          </w:p>
        </w:tc>
      </w:tr>
      <w:tr w:rsidR="008347AE" w14:paraId="107351A7" w14:textId="77777777" w:rsidTr="00DD6748">
        <w:trPr>
          <w:trHeight w:val="300"/>
        </w:trPr>
        <w:tc>
          <w:tcPr>
            <w:tcW w:w="959" w:type="dxa"/>
            <w:tcBorders>
              <w:top w:val="nil"/>
              <w:left w:val="single" w:sz="4" w:space="0" w:color="auto"/>
              <w:bottom w:val="single" w:sz="4" w:space="0" w:color="auto"/>
              <w:right w:val="single" w:sz="4" w:space="0" w:color="auto"/>
            </w:tcBorders>
            <w:vAlign w:val="center"/>
            <w:hideMark/>
          </w:tcPr>
          <w:p w14:paraId="2B437D9F" w14:textId="77777777" w:rsidR="008347AE" w:rsidRDefault="008347AE" w:rsidP="008347AE">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2013" w:type="dxa"/>
            <w:tcBorders>
              <w:top w:val="nil"/>
              <w:left w:val="nil"/>
              <w:bottom w:val="single" w:sz="4" w:space="0" w:color="auto"/>
              <w:right w:val="single" w:sz="4" w:space="0" w:color="auto"/>
            </w:tcBorders>
          </w:tcPr>
          <w:p w14:paraId="5736FE06" w14:textId="16E1A316" w:rsidR="008347AE" w:rsidRDefault="008347AE" w:rsidP="008347AE">
            <w:pPr>
              <w:jc w:val="center"/>
              <w:rPr>
                <w:rFonts w:ascii="Calibri" w:hAnsi="Calibri" w:cs="Calibri"/>
                <w:color w:val="000000"/>
                <w:sz w:val="22"/>
                <w:szCs w:val="22"/>
              </w:rPr>
            </w:pPr>
            <w:r w:rsidRPr="00A45E68">
              <w:t>2 160 000</w:t>
            </w:r>
          </w:p>
        </w:tc>
        <w:tc>
          <w:tcPr>
            <w:tcW w:w="5812" w:type="dxa"/>
            <w:tcBorders>
              <w:top w:val="nil"/>
              <w:left w:val="nil"/>
              <w:bottom w:val="single" w:sz="4" w:space="0" w:color="auto"/>
              <w:right w:val="single" w:sz="4" w:space="0" w:color="auto"/>
            </w:tcBorders>
          </w:tcPr>
          <w:p w14:paraId="73BC0E09" w14:textId="0A33F354" w:rsidR="008347AE" w:rsidRDefault="008347AE" w:rsidP="008347AE">
            <w:pPr>
              <w:rPr>
                <w:color w:val="202124"/>
                <w:sz w:val="22"/>
                <w:szCs w:val="22"/>
              </w:rPr>
            </w:pPr>
            <w:r w:rsidRPr="00E07DFE">
              <w:t>Стальная квадратная труба 80*80</w:t>
            </w:r>
          </w:p>
        </w:tc>
      </w:tr>
      <w:tr w:rsidR="008347AE" w14:paraId="39497AD4" w14:textId="77777777" w:rsidTr="00DD6748">
        <w:trPr>
          <w:trHeight w:val="300"/>
        </w:trPr>
        <w:tc>
          <w:tcPr>
            <w:tcW w:w="959" w:type="dxa"/>
            <w:tcBorders>
              <w:top w:val="nil"/>
              <w:left w:val="single" w:sz="4" w:space="0" w:color="auto"/>
              <w:bottom w:val="single" w:sz="4" w:space="0" w:color="auto"/>
              <w:right w:val="single" w:sz="4" w:space="0" w:color="auto"/>
            </w:tcBorders>
            <w:vAlign w:val="center"/>
            <w:hideMark/>
          </w:tcPr>
          <w:p w14:paraId="33103A2D" w14:textId="77777777" w:rsidR="008347AE" w:rsidRDefault="008347AE" w:rsidP="008347AE">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2013" w:type="dxa"/>
            <w:tcBorders>
              <w:top w:val="nil"/>
              <w:left w:val="nil"/>
              <w:bottom w:val="single" w:sz="4" w:space="0" w:color="auto"/>
              <w:right w:val="single" w:sz="4" w:space="0" w:color="auto"/>
            </w:tcBorders>
          </w:tcPr>
          <w:p w14:paraId="1094A745" w14:textId="693A362B" w:rsidR="008347AE" w:rsidRDefault="008347AE" w:rsidP="008347AE">
            <w:pPr>
              <w:jc w:val="center"/>
              <w:rPr>
                <w:rFonts w:ascii="Calibri" w:hAnsi="Calibri" w:cs="Calibri"/>
                <w:color w:val="000000"/>
                <w:sz w:val="22"/>
                <w:szCs w:val="22"/>
              </w:rPr>
            </w:pPr>
            <w:r w:rsidRPr="00A45E68">
              <w:t>2 040 000</w:t>
            </w:r>
          </w:p>
        </w:tc>
        <w:tc>
          <w:tcPr>
            <w:tcW w:w="5812" w:type="dxa"/>
            <w:tcBorders>
              <w:top w:val="nil"/>
              <w:left w:val="nil"/>
              <w:bottom w:val="single" w:sz="4" w:space="0" w:color="auto"/>
              <w:right w:val="single" w:sz="4" w:space="0" w:color="auto"/>
            </w:tcBorders>
          </w:tcPr>
          <w:p w14:paraId="31E1AA27" w14:textId="060A8A67" w:rsidR="008347AE" w:rsidRDefault="008347AE" w:rsidP="008347AE">
            <w:pPr>
              <w:rPr>
                <w:color w:val="202124"/>
                <w:sz w:val="22"/>
                <w:szCs w:val="22"/>
              </w:rPr>
            </w:pPr>
            <w:r w:rsidRPr="00E07DFE">
              <w:t>Стальная квадратная труба 40*20</w:t>
            </w:r>
          </w:p>
        </w:tc>
      </w:tr>
      <w:tr w:rsidR="008347AE" w14:paraId="7F6560E8" w14:textId="77777777" w:rsidTr="00DD6748">
        <w:trPr>
          <w:trHeight w:val="600"/>
        </w:trPr>
        <w:tc>
          <w:tcPr>
            <w:tcW w:w="959" w:type="dxa"/>
            <w:tcBorders>
              <w:top w:val="nil"/>
              <w:left w:val="single" w:sz="4" w:space="0" w:color="auto"/>
              <w:bottom w:val="single" w:sz="4" w:space="0" w:color="auto"/>
              <w:right w:val="single" w:sz="4" w:space="0" w:color="auto"/>
            </w:tcBorders>
            <w:vAlign w:val="center"/>
            <w:hideMark/>
          </w:tcPr>
          <w:p w14:paraId="52F9D6A1" w14:textId="77777777" w:rsidR="008347AE" w:rsidRDefault="008347AE" w:rsidP="008347AE">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2013" w:type="dxa"/>
            <w:tcBorders>
              <w:top w:val="nil"/>
              <w:left w:val="nil"/>
              <w:bottom w:val="single" w:sz="4" w:space="0" w:color="auto"/>
              <w:right w:val="single" w:sz="4" w:space="0" w:color="auto"/>
            </w:tcBorders>
          </w:tcPr>
          <w:p w14:paraId="55ABC07E" w14:textId="793CEBC8" w:rsidR="008347AE" w:rsidRDefault="008347AE" w:rsidP="008347AE">
            <w:pPr>
              <w:jc w:val="center"/>
              <w:rPr>
                <w:rFonts w:ascii="Calibri" w:hAnsi="Calibri" w:cs="Calibri"/>
                <w:color w:val="000000"/>
                <w:sz w:val="22"/>
                <w:szCs w:val="22"/>
              </w:rPr>
            </w:pPr>
            <w:r w:rsidRPr="00A45E68">
              <w:t>750 000</w:t>
            </w:r>
          </w:p>
        </w:tc>
        <w:tc>
          <w:tcPr>
            <w:tcW w:w="5812" w:type="dxa"/>
            <w:tcBorders>
              <w:top w:val="nil"/>
              <w:left w:val="nil"/>
              <w:bottom w:val="single" w:sz="4" w:space="0" w:color="auto"/>
              <w:right w:val="single" w:sz="4" w:space="0" w:color="auto"/>
            </w:tcBorders>
          </w:tcPr>
          <w:p w14:paraId="39049217" w14:textId="5D6C3D53" w:rsidR="008347AE" w:rsidRDefault="008347AE" w:rsidP="008347AE">
            <w:pPr>
              <w:rPr>
                <w:color w:val="202124"/>
                <w:sz w:val="22"/>
                <w:szCs w:val="22"/>
              </w:rPr>
            </w:pPr>
            <w:r w:rsidRPr="00E07DFE">
              <w:t>Виниловое напольное покрытие</w:t>
            </w:r>
          </w:p>
        </w:tc>
      </w:tr>
      <w:tr w:rsidR="008347AE" w14:paraId="191F630C" w14:textId="77777777" w:rsidTr="00DD6748">
        <w:trPr>
          <w:trHeight w:val="300"/>
        </w:trPr>
        <w:tc>
          <w:tcPr>
            <w:tcW w:w="959" w:type="dxa"/>
            <w:tcBorders>
              <w:top w:val="nil"/>
              <w:left w:val="single" w:sz="4" w:space="0" w:color="auto"/>
              <w:bottom w:val="single" w:sz="4" w:space="0" w:color="auto"/>
              <w:right w:val="single" w:sz="4" w:space="0" w:color="auto"/>
            </w:tcBorders>
            <w:vAlign w:val="center"/>
            <w:hideMark/>
          </w:tcPr>
          <w:p w14:paraId="6F439B57" w14:textId="77777777" w:rsidR="008347AE" w:rsidRDefault="008347AE" w:rsidP="008347AE">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2013" w:type="dxa"/>
            <w:tcBorders>
              <w:top w:val="nil"/>
              <w:left w:val="nil"/>
              <w:bottom w:val="single" w:sz="4" w:space="0" w:color="auto"/>
              <w:right w:val="single" w:sz="4" w:space="0" w:color="auto"/>
            </w:tcBorders>
          </w:tcPr>
          <w:p w14:paraId="0FAB4A93" w14:textId="312E4188" w:rsidR="008347AE" w:rsidRDefault="008347AE" w:rsidP="008347AE">
            <w:pPr>
              <w:jc w:val="center"/>
              <w:rPr>
                <w:rFonts w:ascii="Calibri" w:hAnsi="Calibri" w:cs="Calibri"/>
                <w:color w:val="000000"/>
                <w:sz w:val="22"/>
                <w:szCs w:val="22"/>
              </w:rPr>
            </w:pPr>
            <w:r w:rsidRPr="00A45E68">
              <w:t>750 000</w:t>
            </w:r>
          </w:p>
        </w:tc>
        <w:tc>
          <w:tcPr>
            <w:tcW w:w="5812" w:type="dxa"/>
            <w:tcBorders>
              <w:top w:val="nil"/>
              <w:left w:val="nil"/>
              <w:bottom w:val="single" w:sz="4" w:space="0" w:color="auto"/>
              <w:right w:val="single" w:sz="4" w:space="0" w:color="auto"/>
            </w:tcBorders>
          </w:tcPr>
          <w:p w14:paraId="3958A785" w14:textId="1C7983ED" w:rsidR="008347AE" w:rsidRDefault="008347AE" w:rsidP="008347AE">
            <w:pPr>
              <w:rPr>
                <w:color w:val="202124"/>
                <w:sz w:val="22"/>
                <w:szCs w:val="22"/>
              </w:rPr>
            </w:pPr>
            <w:r w:rsidRPr="00E07DFE">
              <w:t>Битумное покрытие с фольгой</w:t>
            </w:r>
          </w:p>
        </w:tc>
      </w:tr>
      <w:tr w:rsidR="008347AE" w14:paraId="72418A04" w14:textId="77777777" w:rsidTr="00DD6748">
        <w:trPr>
          <w:trHeight w:val="300"/>
        </w:trPr>
        <w:tc>
          <w:tcPr>
            <w:tcW w:w="959" w:type="dxa"/>
            <w:tcBorders>
              <w:top w:val="nil"/>
              <w:left w:val="single" w:sz="4" w:space="0" w:color="auto"/>
              <w:bottom w:val="single" w:sz="4" w:space="0" w:color="auto"/>
              <w:right w:val="single" w:sz="4" w:space="0" w:color="auto"/>
            </w:tcBorders>
            <w:vAlign w:val="center"/>
            <w:hideMark/>
          </w:tcPr>
          <w:p w14:paraId="64279302" w14:textId="77777777" w:rsidR="008347AE" w:rsidRDefault="008347AE" w:rsidP="008347AE">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2013" w:type="dxa"/>
            <w:tcBorders>
              <w:top w:val="nil"/>
              <w:left w:val="nil"/>
              <w:bottom w:val="single" w:sz="4" w:space="0" w:color="auto"/>
              <w:right w:val="single" w:sz="4" w:space="0" w:color="auto"/>
            </w:tcBorders>
          </w:tcPr>
          <w:p w14:paraId="5D3F90C9" w14:textId="5694CB35" w:rsidR="008347AE" w:rsidRDefault="008347AE" w:rsidP="008347AE">
            <w:pPr>
              <w:jc w:val="center"/>
              <w:rPr>
                <w:rFonts w:ascii="Calibri" w:hAnsi="Calibri" w:cs="Calibri"/>
                <w:color w:val="000000"/>
                <w:sz w:val="22"/>
                <w:szCs w:val="22"/>
              </w:rPr>
            </w:pPr>
            <w:r w:rsidRPr="00A45E68">
              <w:t>270 000</w:t>
            </w:r>
          </w:p>
        </w:tc>
        <w:tc>
          <w:tcPr>
            <w:tcW w:w="5812" w:type="dxa"/>
            <w:tcBorders>
              <w:top w:val="nil"/>
              <w:left w:val="nil"/>
              <w:bottom w:val="single" w:sz="4" w:space="0" w:color="auto"/>
              <w:right w:val="single" w:sz="4" w:space="0" w:color="auto"/>
            </w:tcBorders>
          </w:tcPr>
          <w:p w14:paraId="6AA25FC9" w14:textId="7CC6EEB7" w:rsidR="008347AE" w:rsidRDefault="008347AE" w:rsidP="008347AE">
            <w:pPr>
              <w:rPr>
                <w:color w:val="202124"/>
                <w:sz w:val="22"/>
                <w:szCs w:val="22"/>
              </w:rPr>
            </w:pPr>
            <w:r w:rsidRPr="00E07DFE">
              <w:t>Цемент</w:t>
            </w:r>
          </w:p>
        </w:tc>
      </w:tr>
      <w:tr w:rsidR="008347AE" w14:paraId="1D255BF1" w14:textId="77777777" w:rsidTr="00DD6748">
        <w:trPr>
          <w:trHeight w:val="600"/>
        </w:trPr>
        <w:tc>
          <w:tcPr>
            <w:tcW w:w="959" w:type="dxa"/>
            <w:tcBorders>
              <w:top w:val="nil"/>
              <w:left w:val="single" w:sz="4" w:space="0" w:color="auto"/>
              <w:bottom w:val="single" w:sz="4" w:space="0" w:color="auto"/>
              <w:right w:val="single" w:sz="4" w:space="0" w:color="auto"/>
            </w:tcBorders>
            <w:vAlign w:val="center"/>
            <w:hideMark/>
          </w:tcPr>
          <w:p w14:paraId="5758C026" w14:textId="77777777" w:rsidR="008347AE" w:rsidRDefault="008347AE" w:rsidP="008347AE">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2013" w:type="dxa"/>
            <w:tcBorders>
              <w:top w:val="nil"/>
              <w:left w:val="nil"/>
              <w:bottom w:val="single" w:sz="4" w:space="0" w:color="auto"/>
              <w:right w:val="single" w:sz="4" w:space="0" w:color="auto"/>
            </w:tcBorders>
          </w:tcPr>
          <w:p w14:paraId="02D06606" w14:textId="25449110" w:rsidR="008347AE" w:rsidRDefault="008347AE" w:rsidP="008347AE">
            <w:pPr>
              <w:jc w:val="center"/>
              <w:rPr>
                <w:rFonts w:ascii="Calibri" w:hAnsi="Calibri" w:cs="Calibri"/>
                <w:color w:val="000000"/>
                <w:sz w:val="22"/>
                <w:szCs w:val="22"/>
              </w:rPr>
            </w:pPr>
            <w:r w:rsidRPr="00A45E68">
              <w:t>500 000</w:t>
            </w:r>
          </w:p>
        </w:tc>
        <w:tc>
          <w:tcPr>
            <w:tcW w:w="5812" w:type="dxa"/>
            <w:tcBorders>
              <w:top w:val="nil"/>
              <w:left w:val="nil"/>
              <w:bottom w:val="single" w:sz="4" w:space="0" w:color="auto"/>
              <w:right w:val="single" w:sz="4" w:space="0" w:color="auto"/>
            </w:tcBorders>
          </w:tcPr>
          <w:p w14:paraId="0FE69D18" w14:textId="76C0D797" w:rsidR="008347AE" w:rsidRDefault="008347AE" w:rsidP="008347AE">
            <w:pPr>
              <w:rPr>
                <w:color w:val="202124"/>
                <w:sz w:val="22"/>
                <w:szCs w:val="22"/>
              </w:rPr>
            </w:pPr>
            <w:r w:rsidRPr="00E07DFE">
              <w:t>Клапан спринклерной головки с зажимом</w:t>
            </w:r>
          </w:p>
        </w:tc>
      </w:tr>
      <w:tr w:rsidR="008347AE" w14:paraId="2965DFFB" w14:textId="77777777" w:rsidTr="00DD6748">
        <w:trPr>
          <w:trHeight w:val="600"/>
        </w:trPr>
        <w:tc>
          <w:tcPr>
            <w:tcW w:w="959" w:type="dxa"/>
            <w:tcBorders>
              <w:top w:val="nil"/>
              <w:left w:val="single" w:sz="4" w:space="0" w:color="auto"/>
              <w:bottom w:val="single" w:sz="4" w:space="0" w:color="auto"/>
              <w:right w:val="single" w:sz="4" w:space="0" w:color="auto"/>
            </w:tcBorders>
            <w:vAlign w:val="center"/>
            <w:hideMark/>
          </w:tcPr>
          <w:p w14:paraId="3D44FC33" w14:textId="77777777" w:rsidR="008347AE" w:rsidRDefault="008347AE" w:rsidP="008347AE">
            <w:pPr>
              <w:jc w:val="center"/>
              <w:rPr>
                <w:rFonts w:ascii="GHEA Grapalat" w:hAnsi="GHEA Grapalat" w:cs="Calibri"/>
                <w:color w:val="000000"/>
                <w:sz w:val="22"/>
                <w:szCs w:val="22"/>
              </w:rPr>
            </w:pPr>
            <w:r>
              <w:rPr>
                <w:rFonts w:ascii="GHEA Grapalat" w:hAnsi="GHEA Grapalat" w:cs="Calibri"/>
                <w:color w:val="000000"/>
                <w:sz w:val="22"/>
                <w:szCs w:val="22"/>
              </w:rPr>
              <w:t>11</w:t>
            </w:r>
          </w:p>
        </w:tc>
        <w:tc>
          <w:tcPr>
            <w:tcW w:w="2013" w:type="dxa"/>
            <w:tcBorders>
              <w:top w:val="nil"/>
              <w:left w:val="nil"/>
              <w:bottom w:val="single" w:sz="4" w:space="0" w:color="auto"/>
              <w:right w:val="single" w:sz="4" w:space="0" w:color="auto"/>
            </w:tcBorders>
          </w:tcPr>
          <w:p w14:paraId="1A8C0D97" w14:textId="527DE05D" w:rsidR="008347AE" w:rsidRDefault="008347AE" w:rsidP="008347AE">
            <w:pPr>
              <w:jc w:val="center"/>
              <w:rPr>
                <w:rFonts w:ascii="Calibri" w:hAnsi="Calibri" w:cs="Calibri"/>
                <w:color w:val="000000"/>
                <w:sz w:val="22"/>
                <w:szCs w:val="22"/>
              </w:rPr>
            </w:pPr>
            <w:r w:rsidRPr="00A45E68">
              <w:t>20 000</w:t>
            </w:r>
          </w:p>
        </w:tc>
        <w:tc>
          <w:tcPr>
            <w:tcW w:w="5812" w:type="dxa"/>
            <w:tcBorders>
              <w:top w:val="nil"/>
              <w:left w:val="nil"/>
              <w:bottom w:val="single" w:sz="4" w:space="0" w:color="auto"/>
              <w:right w:val="single" w:sz="4" w:space="0" w:color="auto"/>
            </w:tcBorders>
          </w:tcPr>
          <w:p w14:paraId="09F22443" w14:textId="5F1BB876" w:rsidR="008347AE" w:rsidRDefault="008347AE" w:rsidP="008347AE">
            <w:pPr>
              <w:rPr>
                <w:color w:val="202124"/>
                <w:sz w:val="22"/>
                <w:szCs w:val="22"/>
              </w:rPr>
            </w:pPr>
            <w:r w:rsidRPr="00E07DFE">
              <w:t>Металлический дымоход 28 унций</w:t>
            </w:r>
          </w:p>
        </w:tc>
      </w:tr>
    </w:tbl>
    <w:p w14:paraId="308ED41C" w14:textId="77777777" w:rsidR="00815CC3" w:rsidRDefault="00815CC3" w:rsidP="00952326">
      <w:pPr>
        <w:pStyle w:val="HTML"/>
        <w:shd w:val="clear" w:color="auto" w:fill="F8F9FA"/>
        <w:spacing w:line="540" w:lineRule="atLeast"/>
        <w:jc w:val="both"/>
        <w:rPr>
          <w:rFonts w:ascii="GHEA Grapalat" w:hAnsi="GHEA Grapalat"/>
        </w:rPr>
      </w:pPr>
    </w:p>
    <w:p w14:paraId="370830C1" w14:textId="77777777" w:rsidR="00815CC3" w:rsidRDefault="00815CC3" w:rsidP="00952326">
      <w:pPr>
        <w:pStyle w:val="HTML"/>
        <w:shd w:val="clear" w:color="auto" w:fill="F8F9FA"/>
        <w:spacing w:line="540" w:lineRule="atLeast"/>
        <w:jc w:val="both"/>
        <w:rPr>
          <w:rFonts w:ascii="GHEA Grapalat" w:hAnsi="GHEA Grapalat"/>
        </w:rPr>
      </w:pPr>
    </w:p>
    <w:p w14:paraId="4259C781" w14:textId="77777777" w:rsidR="001F0CB8" w:rsidRPr="00952326" w:rsidRDefault="001F0CB8" w:rsidP="00952326">
      <w:pPr>
        <w:pStyle w:val="HTML"/>
        <w:shd w:val="clear" w:color="auto" w:fill="F8F9FA"/>
        <w:spacing w:line="540" w:lineRule="atLeast"/>
        <w:jc w:val="both"/>
        <w:rPr>
          <w:rFonts w:ascii="inherit" w:hAnsi="inherit" w:cs="Courier New"/>
          <w:color w:val="202124"/>
          <w:lang w:bidi="ar-SA"/>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w:t>
      </w:r>
      <w:r w:rsidRPr="009044F1">
        <w:rPr>
          <w:rFonts w:ascii="GHEA Grapalat" w:hAnsi="GHEA Grapalat"/>
        </w:rPr>
        <w:lastRenderedPageBreak/>
        <w:t>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w:t>
      </w:r>
      <w:r w:rsidR="00750FFF" w:rsidRPr="00750FFF">
        <w:rPr>
          <w:rFonts w:ascii="GHEA Grapalat" w:hAnsi="GHEA Grapalat"/>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39D21EB3"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4E69EF" w:rsidRPr="004E69EF">
        <w:rPr>
          <w:rFonts w:ascii="GHEA Grapalat" w:hAnsi="GHEA Grapalat"/>
          <w:sz w:val="24"/>
          <w:szCs w:val="24"/>
          <w:vertAlign w:val="subscript"/>
        </w:rPr>
        <w:t>0</w:t>
      </w:r>
      <w:r w:rsidR="00815CC3" w:rsidRPr="00815CC3">
        <w:rPr>
          <w:rFonts w:ascii="GHEA Grapalat" w:hAnsi="GHEA Grapalat"/>
          <w:sz w:val="24"/>
          <w:szCs w:val="24"/>
          <w:vertAlign w:val="subscript"/>
        </w:rPr>
        <w:t>0</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A58F716"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438A0878"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4E69EF" w:rsidRPr="004E69EF">
        <w:rPr>
          <w:rFonts w:ascii="GHEA Grapalat" w:hAnsi="GHEA Grapalat"/>
          <w:sz w:val="24"/>
          <w:szCs w:val="24"/>
        </w:rPr>
        <w:t>0</w:t>
      </w:r>
      <w:r w:rsidR="00B3205D">
        <w:rPr>
          <w:rFonts w:ascii="GHEA Grapalat" w:hAnsi="GHEA Grapalat"/>
          <w:sz w:val="24"/>
          <w:szCs w:val="24"/>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proofErr w:type="gram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proofErr w:type="gramEnd"/>
      <w:r w:rsidRPr="009044F1">
        <w:rPr>
          <w:rFonts w:ascii="GHEA Grapalat" w:hAnsi="GHEA Grapalat"/>
          <w:sz w:val="24"/>
          <w:szCs w:val="24"/>
        </w:rPr>
        <w:t xml:space="preserve"> равенстве предложенных наименьших цен </w:t>
      </w:r>
      <w:proofErr w:type="gramStart"/>
      <w:r w:rsidRPr="009044F1">
        <w:rPr>
          <w:rFonts w:ascii="GHEA Grapalat" w:hAnsi="GHEA Grapalat"/>
          <w:sz w:val="24"/>
          <w:szCs w:val="24"/>
        </w:rPr>
        <w:t>или в случае если</w:t>
      </w:r>
      <w:proofErr w:type="gramEnd"/>
      <w:r w:rsidRPr="009044F1">
        <w:rPr>
          <w:rFonts w:ascii="GHEA Grapalat" w:hAnsi="GHEA Grapalat"/>
          <w:sz w:val="24"/>
          <w:szCs w:val="24"/>
        </w:rPr>
        <w:t xml:space="preserve">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proofErr w:type="gramStart"/>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w:t>
      </w:r>
      <w:proofErr w:type="gramEnd"/>
      <w:r w:rsidR="00CD7A4E">
        <w:rPr>
          <w:rFonts w:ascii="GHEA Grapalat" w:hAnsi="GHEA Grapalat"/>
          <w:sz w:val="24"/>
          <w:szCs w:val="24"/>
        </w:rPr>
        <w:t xml:space="preserve">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w:t>
      </w:r>
      <w:r w:rsidR="004A4515" w:rsidRPr="00CF6D51">
        <w:rPr>
          <w:rFonts w:ascii="GHEA Grapalat" w:hAnsi="GHEA Grapalat"/>
          <w:sz w:val="24"/>
          <w:szCs w:val="24"/>
        </w:rPr>
        <w:lastRenderedPageBreak/>
        <w:t>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 xml:space="preserve">за исключением случая, предусмотренного </w:t>
      </w:r>
      <w:proofErr w:type="gramStart"/>
      <w:r w:rsidR="00C34AFD" w:rsidRPr="00C34AFD">
        <w:rPr>
          <w:rFonts w:ascii="GHEA Grapalat" w:hAnsi="GHEA Grapalat"/>
          <w:sz w:val="24"/>
          <w:szCs w:val="24"/>
        </w:rPr>
        <w:t>абзацем</w:t>
      </w:r>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10AA05CE"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815CC3" w:rsidRPr="00815CC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5ACF6B90" w:rsidR="00B2572B" w:rsidRPr="00B15281"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lastRenderedPageBreak/>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bookmarkStart w:id="7" w:name="_Hlk161954359"/>
      <w:r w:rsidR="004E69EF" w:rsidRPr="004E69EF">
        <w:rPr>
          <w:rFonts w:ascii="GHEA Grapalat" w:hAnsi="GHEA Grapalat"/>
          <w:sz w:val="24"/>
          <w:szCs w:val="24"/>
        </w:rPr>
        <w:t>2</w:t>
      </w:r>
      <w:bookmarkEnd w:id="7"/>
      <w:r w:rsidR="004B72C9">
        <w:rPr>
          <w:rFonts w:ascii="GHEA Grapalat" w:hAnsi="GHEA Grapalat"/>
          <w:sz w:val="24"/>
          <w:szCs w:val="24"/>
          <w:lang w:val="hy-AM"/>
        </w:rPr>
        <w:t>6</w:t>
      </w:r>
      <w:r w:rsidR="00B63017" w:rsidRPr="00B63017">
        <w:rPr>
          <w:rFonts w:ascii="GHEA Grapalat" w:hAnsi="GHEA Grapalat"/>
          <w:sz w:val="24"/>
          <w:szCs w:val="24"/>
        </w:rPr>
        <w:t>/</w:t>
      </w:r>
      <w:r w:rsidR="00B15281">
        <w:rPr>
          <w:rFonts w:ascii="GHEA Grapalat" w:hAnsi="GHEA Grapalat"/>
          <w:sz w:val="24"/>
          <w:szCs w:val="24"/>
          <w:lang w:val="hy-AM"/>
        </w:rPr>
        <w:t>11</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198E6047"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E69EF" w:rsidRPr="004E69EF">
        <w:rPr>
          <w:rFonts w:ascii="GHEA Grapalat" w:hAnsi="GHEA Grapalat"/>
        </w:rPr>
        <w:t>2</w:t>
      </w:r>
      <w:r w:rsidR="004B72C9">
        <w:rPr>
          <w:rFonts w:ascii="GHEA Grapalat" w:hAnsi="GHEA Grapalat"/>
          <w:lang w:val="hy-AM"/>
        </w:rPr>
        <w:t>6</w:t>
      </w:r>
      <w:r w:rsidR="004E69EF" w:rsidRPr="004E69EF">
        <w:rPr>
          <w:rFonts w:ascii="GHEA Grapalat" w:hAnsi="GHEA Grapalat"/>
        </w:rPr>
        <w:t>/</w:t>
      </w:r>
      <w:r w:rsidR="00B15281">
        <w:rPr>
          <w:rFonts w:ascii="GHEA Grapalat" w:hAnsi="GHEA Grapalat"/>
          <w:lang w:val="hy-AM"/>
        </w:rPr>
        <w:t xml:space="preserve">11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3293E4BF"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B63017" w:rsidRPr="00B63017">
        <w:rPr>
          <w:rFonts w:ascii="GHEA Grapalat" w:hAnsi="GHEA Grapalat"/>
        </w:rPr>
        <w:t>2</w:t>
      </w:r>
      <w:r w:rsidR="004B72C9">
        <w:rPr>
          <w:rFonts w:ascii="GHEA Grapalat" w:hAnsi="GHEA Grapalat"/>
          <w:lang w:val="hy-AM"/>
        </w:rPr>
        <w:t>6</w:t>
      </w:r>
      <w:r w:rsidR="00B63017" w:rsidRPr="00B63017">
        <w:rPr>
          <w:rFonts w:ascii="GHEA Grapalat" w:hAnsi="GHEA Grapalat"/>
        </w:rPr>
        <w:t>/</w:t>
      </w:r>
      <w:r w:rsidR="00B15281">
        <w:rPr>
          <w:rFonts w:ascii="GHEA Grapalat" w:hAnsi="GHEA Grapalat"/>
          <w:lang w:val="hy-AM"/>
        </w:rPr>
        <w:t xml:space="preserve">11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62C21174"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B63017" w:rsidRPr="00B63017">
        <w:rPr>
          <w:rFonts w:ascii="GHEA Grapalat" w:hAnsi="GHEA Grapalat"/>
        </w:rPr>
        <w:t>2</w:t>
      </w:r>
      <w:r w:rsidR="004B72C9">
        <w:rPr>
          <w:rFonts w:ascii="GHEA Grapalat" w:hAnsi="GHEA Grapalat"/>
          <w:lang w:val="hy-AM"/>
        </w:rPr>
        <w:t>6</w:t>
      </w:r>
      <w:r w:rsidR="00B63017" w:rsidRPr="00B63017">
        <w:rPr>
          <w:rFonts w:ascii="GHEA Grapalat" w:hAnsi="GHEA Grapalat"/>
        </w:rPr>
        <w:t>/</w:t>
      </w:r>
      <w:r w:rsidR="00B15281">
        <w:rPr>
          <w:rFonts w:ascii="GHEA Grapalat" w:hAnsi="GHEA Grapalat"/>
          <w:lang w:val="hy-AM"/>
        </w:rPr>
        <w:t>11</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69CEFDD0" w:rsidR="00D043C1" w:rsidRPr="00B15281"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B63017" w:rsidRPr="00B63017">
        <w:rPr>
          <w:rFonts w:ascii="GHEA Grapalat" w:hAnsi="GHEA Grapalat"/>
          <w:sz w:val="24"/>
          <w:szCs w:val="24"/>
        </w:rPr>
        <w:t>2</w:t>
      </w:r>
      <w:r w:rsidR="004B72C9">
        <w:rPr>
          <w:rFonts w:ascii="GHEA Grapalat" w:hAnsi="GHEA Grapalat"/>
          <w:sz w:val="24"/>
          <w:szCs w:val="24"/>
          <w:lang w:val="hy-AM"/>
        </w:rPr>
        <w:t>6</w:t>
      </w:r>
      <w:r w:rsidR="00B63017" w:rsidRPr="00B63017">
        <w:rPr>
          <w:rFonts w:ascii="GHEA Grapalat" w:hAnsi="GHEA Grapalat"/>
          <w:sz w:val="24"/>
          <w:szCs w:val="24"/>
        </w:rPr>
        <w:t>/</w:t>
      </w:r>
      <w:r w:rsidR="00B15281">
        <w:rPr>
          <w:rFonts w:ascii="GHEA Grapalat" w:hAnsi="GHEA Grapalat"/>
          <w:sz w:val="24"/>
          <w:szCs w:val="24"/>
          <w:lang w:val="hy-AM"/>
        </w:rPr>
        <w:t>11</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31C4EC22"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E69EF" w:rsidRPr="004E69EF">
        <w:rPr>
          <w:rFonts w:ascii="GHEA Grapalat" w:hAnsi="GHEA Grapalat"/>
        </w:rPr>
        <w:t>2</w:t>
      </w:r>
      <w:r w:rsidR="004B72C9">
        <w:rPr>
          <w:rFonts w:ascii="GHEA Grapalat" w:hAnsi="GHEA Grapalat"/>
          <w:lang w:val="hy-AM"/>
        </w:rPr>
        <w:t>6</w:t>
      </w:r>
      <w:r w:rsidR="004E69EF" w:rsidRPr="004E69EF">
        <w:rPr>
          <w:rFonts w:ascii="GHEA Grapalat" w:hAnsi="GHEA Grapalat"/>
        </w:rPr>
        <w:t>/</w:t>
      </w:r>
      <w:r w:rsidR="00B15281">
        <w:rPr>
          <w:rFonts w:ascii="GHEA Grapalat" w:hAnsi="GHEA Grapalat"/>
          <w:lang w:val="hy-AM"/>
        </w:rPr>
        <w:t xml:space="preserve">11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32086C1B" w:rsidR="00AB6E69" w:rsidRPr="00B15281"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8E5607">
        <w:rPr>
          <w:rFonts w:ascii="GHEA Grapalat" w:hAnsi="GHEA Grapalat"/>
          <w:sz w:val="24"/>
          <w:szCs w:val="24"/>
          <w:lang w:val="en-US"/>
        </w:rPr>
        <w:t>ABKT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B63017" w:rsidRPr="00D10F0E">
        <w:rPr>
          <w:rFonts w:ascii="GHEA Grapalat" w:hAnsi="GHEA Grapalat"/>
          <w:sz w:val="24"/>
          <w:szCs w:val="24"/>
        </w:rPr>
        <w:t>2</w:t>
      </w:r>
      <w:r w:rsidR="004B72C9">
        <w:rPr>
          <w:rFonts w:ascii="GHEA Grapalat" w:hAnsi="GHEA Grapalat"/>
          <w:sz w:val="24"/>
          <w:szCs w:val="24"/>
          <w:lang w:val="hy-AM"/>
        </w:rPr>
        <w:t>6</w:t>
      </w:r>
      <w:r w:rsidR="00B63017" w:rsidRPr="00D10F0E">
        <w:rPr>
          <w:rFonts w:ascii="GHEA Grapalat" w:hAnsi="GHEA Grapalat"/>
          <w:sz w:val="24"/>
          <w:szCs w:val="24"/>
        </w:rPr>
        <w:t>/</w:t>
      </w:r>
      <w:r w:rsidR="00B15281">
        <w:rPr>
          <w:rFonts w:ascii="GHEA Grapalat" w:hAnsi="GHEA Grapalat"/>
          <w:sz w:val="24"/>
          <w:szCs w:val="24"/>
          <w:lang w:val="hy-AM"/>
        </w:rPr>
        <w:t>11</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10"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3EC28A1C" w:rsidR="00B2572B" w:rsidRPr="00B15281"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B63017" w:rsidRPr="00B63017">
        <w:rPr>
          <w:rFonts w:ascii="GHEA Grapalat" w:hAnsi="GHEA Grapalat"/>
          <w:sz w:val="24"/>
          <w:szCs w:val="24"/>
        </w:rPr>
        <w:t>2</w:t>
      </w:r>
      <w:r w:rsidR="004B72C9">
        <w:rPr>
          <w:rFonts w:ascii="GHEA Grapalat" w:hAnsi="GHEA Grapalat"/>
          <w:sz w:val="24"/>
          <w:szCs w:val="24"/>
          <w:lang w:val="hy-AM"/>
        </w:rPr>
        <w:t>6</w:t>
      </w:r>
      <w:r w:rsidR="00B63017" w:rsidRPr="00B63017">
        <w:rPr>
          <w:rFonts w:ascii="GHEA Grapalat" w:hAnsi="GHEA Grapalat"/>
          <w:sz w:val="24"/>
          <w:szCs w:val="24"/>
        </w:rPr>
        <w:t>/</w:t>
      </w:r>
      <w:r w:rsidR="00B15281">
        <w:rPr>
          <w:rFonts w:ascii="GHEA Grapalat" w:hAnsi="GHEA Grapalat"/>
          <w:sz w:val="24"/>
          <w:szCs w:val="24"/>
          <w:lang w:val="hy-AM"/>
        </w:rPr>
        <w:t>11</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3DACBDB7" w:rsidR="005744FC" w:rsidRPr="00B15281"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B63017" w:rsidRPr="00B63017">
        <w:rPr>
          <w:rFonts w:ascii="GHEA Grapalat" w:hAnsi="GHEA Grapalat"/>
        </w:rPr>
        <w:t>2</w:t>
      </w:r>
      <w:r w:rsidR="004B72C9">
        <w:rPr>
          <w:rFonts w:ascii="GHEA Grapalat" w:hAnsi="GHEA Grapalat"/>
          <w:lang w:val="hy-AM"/>
        </w:rPr>
        <w:t>6</w:t>
      </w:r>
      <w:r w:rsidR="00B63017" w:rsidRPr="00B63017">
        <w:rPr>
          <w:rFonts w:ascii="GHEA Grapalat" w:hAnsi="GHEA Grapalat"/>
        </w:rPr>
        <w:t>/</w:t>
      </w:r>
      <w:r w:rsidR="00B15281">
        <w:rPr>
          <w:rFonts w:ascii="GHEA Grapalat" w:hAnsi="GHEA Grapalat"/>
          <w:lang w:val="hy-AM"/>
        </w:rPr>
        <w:t>11</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458D631D" w:rsidR="003D2FE2" w:rsidRPr="00B15281"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B63017" w:rsidRPr="00B63017">
        <w:rPr>
          <w:rFonts w:ascii="GHEA Grapalat" w:hAnsi="GHEA Grapalat"/>
        </w:rPr>
        <w:t>2</w:t>
      </w:r>
      <w:r w:rsidR="004B72C9">
        <w:rPr>
          <w:rFonts w:ascii="GHEA Grapalat" w:hAnsi="GHEA Grapalat"/>
          <w:lang w:val="hy-AM"/>
        </w:rPr>
        <w:t>6</w:t>
      </w:r>
      <w:r w:rsidR="00B63017" w:rsidRPr="00B63017">
        <w:rPr>
          <w:rFonts w:ascii="GHEA Grapalat" w:hAnsi="GHEA Grapalat"/>
        </w:rPr>
        <w:t>/</w:t>
      </w:r>
      <w:r w:rsidR="00B15281">
        <w:rPr>
          <w:rFonts w:ascii="GHEA Grapalat" w:hAnsi="GHEA Grapalat"/>
          <w:lang w:val="hy-AM"/>
        </w:rPr>
        <w:t>11</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0CADDD22"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B63017" w:rsidRPr="00B63017">
        <w:rPr>
          <w:rFonts w:ascii="GHEA Grapalat" w:hAnsi="GHEA Grapalat"/>
        </w:rPr>
        <w:t>2</w:t>
      </w:r>
      <w:r w:rsidR="004B72C9">
        <w:rPr>
          <w:rFonts w:ascii="GHEA Grapalat" w:hAnsi="GHEA Grapalat"/>
          <w:lang w:val="hy-AM"/>
        </w:rPr>
        <w:t>6</w:t>
      </w:r>
      <w:r w:rsidR="00B63017" w:rsidRPr="00B63017">
        <w:rPr>
          <w:rFonts w:ascii="GHEA Grapalat" w:hAnsi="GHEA Grapalat"/>
        </w:rPr>
        <w:t>/</w:t>
      </w:r>
      <w:r w:rsidR="00B15281">
        <w:rPr>
          <w:rFonts w:ascii="GHEA Grapalat" w:hAnsi="GHEA Grapalat"/>
          <w:lang w:val="hy-AM"/>
        </w:rPr>
        <w:t>11</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5EFA5734" w:rsidR="000A214C" w:rsidRPr="00B15281"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B63017" w:rsidRPr="00B63017">
        <w:rPr>
          <w:rFonts w:ascii="GHEA Grapalat" w:hAnsi="GHEA Grapalat"/>
        </w:rPr>
        <w:t>2</w:t>
      </w:r>
      <w:r w:rsidR="004B72C9">
        <w:rPr>
          <w:rFonts w:ascii="GHEA Grapalat" w:hAnsi="GHEA Grapalat"/>
          <w:lang w:val="hy-AM"/>
        </w:rPr>
        <w:t>6</w:t>
      </w:r>
      <w:r w:rsidR="00B63017" w:rsidRPr="00B63017">
        <w:rPr>
          <w:rFonts w:ascii="GHEA Grapalat" w:hAnsi="GHEA Grapalat"/>
        </w:rPr>
        <w:t>/</w:t>
      </w:r>
      <w:r w:rsidR="00B15281">
        <w:rPr>
          <w:rFonts w:ascii="GHEA Grapalat" w:hAnsi="GHEA Grapalat"/>
          <w:lang w:val="hy-AM"/>
        </w:rPr>
        <w:t>11</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14FD276B"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B63017" w:rsidRPr="00B63017">
        <w:rPr>
          <w:rFonts w:ascii="GHEA Grapalat" w:hAnsi="GHEA Grapalat"/>
        </w:rPr>
        <w:t>2</w:t>
      </w:r>
      <w:r w:rsidR="004B72C9">
        <w:rPr>
          <w:rFonts w:ascii="GHEA Grapalat" w:hAnsi="GHEA Grapalat"/>
          <w:lang w:val="hy-AM"/>
        </w:rPr>
        <w:t>6</w:t>
      </w:r>
      <w:r w:rsidR="00B63017" w:rsidRPr="00B63017">
        <w:rPr>
          <w:rFonts w:ascii="GHEA Grapalat" w:hAnsi="GHEA Grapalat"/>
        </w:rPr>
        <w:t>/</w:t>
      </w:r>
      <w:r w:rsidR="00B15281">
        <w:rPr>
          <w:rFonts w:ascii="GHEA Grapalat" w:hAnsi="GHEA Grapalat"/>
          <w:lang w:val="hy-AM"/>
        </w:rPr>
        <w:t>11</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1B87D074" w:rsidR="00071D1C" w:rsidRPr="00B15281" w:rsidRDefault="00071D1C" w:rsidP="00B46D58">
      <w:pPr>
        <w:pStyle w:val="31"/>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B63017" w:rsidRPr="00B63017">
        <w:rPr>
          <w:rFonts w:ascii="GHEA Grapalat" w:hAnsi="GHEA Grapalat"/>
          <w:sz w:val="24"/>
          <w:szCs w:val="24"/>
        </w:rPr>
        <w:t>2</w:t>
      </w:r>
      <w:r w:rsidR="004B72C9">
        <w:rPr>
          <w:rFonts w:ascii="GHEA Grapalat" w:hAnsi="GHEA Grapalat"/>
          <w:sz w:val="24"/>
          <w:szCs w:val="24"/>
          <w:lang w:val="hy-AM"/>
        </w:rPr>
        <w:t>6</w:t>
      </w:r>
      <w:r w:rsidR="00B63017" w:rsidRPr="00B63017">
        <w:rPr>
          <w:rFonts w:ascii="GHEA Grapalat" w:hAnsi="GHEA Grapalat"/>
          <w:sz w:val="24"/>
          <w:szCs w:val="24"/>
        </w:rPr>
        <w:t>/</w:t>
      </w:r>
      <w:r w:rsidR="00B15281">
        <w:rPr>
          <w:rFonts w:ascii="GHEA Grapalat" w:hAnsi="GHEA Grapalat"/>
          <w:sz w:val="24"/>
          <w:szCs w:val="24"/>
          <w:lang w:val="hy-AM"/>
        </w:rPr>
        <w:t>11</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7FD8C91" w14:textId="77777777" w:rsidR="00231D08" w:rsidRDefault="00071D1C" w:rsidP="00B46D58">
      <w:pPr>
        <w:widowControl w:val="0"/>
        <w:spacing w:after="160"/>
        <w:ind w:left="-142" w:firstLine="142"/>
        <w:jc w:val="center"/>
        <w:rPr>
          <w:rFonts w:ascii="GHEA Grapalat" w:hAnsi="GHEA Grapalat"/>
          <w:b/>
        </w:rPr>
      </w:pPr>
      <w:r w:rsidRPr="00B138F3">
        <w:rPr>
          <w:rFonts w:ascii="GHEA Grapalat" w:hAnsi="GHEA Grapalat"/>
          <w:b/>
        </w:rPr>
        <w:t>ПОСТАВК</w:t>
      </w:r>
      <w:r w:rsidR="00F15CED" w:rsidRPr="00B138F3">
        <w:rPr>
          <w:rFonts w:ascii="GHEA Grapalat" w:hAnsi="GHEA Grapalat"/>
          <w:b/>
        </w:rPr>
        <w:t xml:space="preserve">И ТОВАРА ДЛЯ НУЖД </w:t>
      </w:r>
    </w:p>
    <w:p w14:paraId="71DAC0C5" w14:textId="77777777" w:rsidR="00FF0A67" w:rsidRPr="003F589C" w:rsidRDefault="00FF0A67" w:rsidP="00FF0A67">
      <w:pPr>
        <w:jc w:val="center"/>
        <w:rPr>
          <w:rFonts w:ascii="GHEA Grapalat" w:hAnsi="GHEA Grapalat"/>
          <w:b/>
          <w:sz w:val="20"/>
          <w:szCs w:val="20"/>
          <w:lang w:val="af-ZA"/>
        </w:rPr>
      </w:pPr>
      <w:r w:rsidRPr="003F589C">
        <w:rPr>
          <w:rFonts w:ascii="GHEA Grapalat" w:hAnsi="GHEA Grapalat"/>
          <w:b/>
          <w:sz w:val="20"/>
          <w:szCs w:val="20"/>
          <w:lang w:val="af-ZA"/>
        </w:rPr>
        <w:t xml:space="preserve">Абовянское </w:t>
      </w:r>
      <w:r>
        <w:rPr>
          <w:rFonts w:ascii="GHEA Grapalat" w:hAnsi="GHEA Grapalat"/>
          <w:b/>
          <w:sz w:val="20"/>
          <w:szCs w:val="20"/>
          <w:lang w:val="af-ZA"/>
        </w:rPr>
        <w:t>городское хозяйственное</w:t>
      </w:r>
      <w:r w:rsidRPr="003F589C">
        <w:rPr>
          <w:rFonts w:ascii="GHEA Grapalat" w:hAnsi="GHEA Grapalat"/>
          <w:b/>
          <w:sz w:val="20"/>
          <w:szCs w:val="20"/>
          <w:lang w:val="af-ZA"/>
        </w:rPr>
        <w:t xml:space="preserve"> учреждение</w:t>
      </w:r>
    </w:p>
    <w:p w14:paraId="1719D177" w14:textId="747BA3B4" w:rsidR="00071D1C" w:rsidRPr="00B63017"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B63017">
        <w:rPr>
          <w:rFonts w:ascii="GHEA Grapalat" w:hAnsi="GHEA Grapalat"/>
          <w:lang w:val="en-US"/>
        </w:rPr>
        <w:t>2</w:t>
      </w:r>
      <w:r w:rsidR="004B72C9">
        <w:rPr>
          <w:rFonts w:ascii="GHEA Grapalat" w:hAnsi="GHEA Grapalat"/>
          <w:lang w:val="en-US"/>
        </w:rPr>
        <w:t>6</w:t>
      </w:r>
      <w:r w:rsidR="00B63017">
        <w:rPr>
          <w:rFonts w:ascii="GHEA Grapalat" w:hAnsi="GHEA Grapalat"/>
          <w:lang w:val="en-US"/>
        </w:rPr>
        <w:t>/</w:t>
      </w:r>
      <w:r w:rsidR="00B15281">
        <w:rPr>
          <w:rFonts w:ascii="GHEA Grapalat" w:hAnsi="GHEA Grapalat"/>
          <w:lang w:val="en-US"/>
        </w:rPr>
        <w:t>11</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6A2F16CA"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4B72C9">
              <w:rPr>
                <w:rFonts w:ascii="GHEA Grapalat" w:hAnsi="GHEA Grapalat"/>
                <w:lang w:val="en-US"/>
              </w:rPr>
              <w:t>6</w:t>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B886302" w14:textId="77777777" w:rsidR="00FF0A67" w:rsidRPr="003F589C" w:rsidRDefault="00FF0A67" w:rsidP="00FF0A67">
      <w:pPr>
        <w:jc w:val="center"/>
        <w:rPr>
          <w:rFonts w:ascii="GHEA Grapalat" w:hAnsi="GHEA Grapalat"/>
          <w:b/>
          <w:sz w:val="20"/>
          <w:szCs w:val="20"/>
          <w:lang w:val="af-ZA"/>
        </w:rPr>
      </w:pPr>
      <w:r w:rsidRPr="003F589C">
        <w:rPr>
          <w:rFonts w:ascii="GHEA Grapalat" w:hAnsi="GHEA Grapalat"/>
          <w:b/>
          <w:sz w:val="20"/>
          <w:szCs w:val="20"/>
          <w:lang w:val="af-ZA"/>
        </w:rPr>
        <w:t xml:space="preserve">Абовянское </w:t>
      </w:r>
      <w:r>
        <w:rPr>
          <w:rFonts w:ascii="GHEA Grapalat" w:hAnsi="GHEA Grapalat"/>
          <w:b/>
          <w:sz w:val="20"/>
          <w:szCs w:val="20"/>
          <w:lang w:val="af-ZA"/>
        </w:rPr>
        <w:t>городское хозяйственное</w:t>
      </w:r>
      <w:r w:rsidRPr="003F589C">
        <w:rPr>
          <w:rFonts w:ascii="GHEA Grapalat" w:hAnsi="GHEA Grapalat"/>
          <w:b/>
          <w:sz w:val="20"/>
          <w:szCs w:val="20"/>
          <w:lang w:val="af-ZA"/>
        </w:rPr>
        <w:t xml:space="preserve"> учреждение</w:t>
      </w:r>
    </w:p>
    <w:p w14:paraId="18F0E21E" w14:textId="56369CB7" w:rsidR="00071D1C" w:rsidRPr="00231D08" w:rsidRDefault="006B3AE3" w:rsidP="00231D08">
      <w:pPr>
        <w:widowControl w:val="0"/>
        <w:spacing w:after="160"/>
        <w:ind w:left="-142" w:firstLine="142"/>
        <w:jc w:val="both"/>
        <w:rPr>
          <w:rFonts w:ascii="GHEA Grapalat" w:hAnsi="GHEA Grapalat" w:cs="Times Armenian"/>
          <w:b/>
        </w:rPr>
      </w:pPr>
      <w:r w:rsidRPr="00B138F3">
        <w:rPr>
          <w:rFonts w:ascii="GHEA Grapalat" w:hAnsi="GHEA Grapalat"/>
        </w:rPr>
        <w:t xml:space="preserve">, в лице </w:t>
      </w:r>
      <w:r w:rsidR="00231D08" w:rsidRPr="003F589C">
        <w:rPr>
          <w:rFonts w:ascii="GHEA Grapalat" w:hAnsi="GHEA Grapalat"/>
          <w:sz w:val="20"/>
          <w:szCs w:val="20"/>
        </w:rPr>
        <w:t xml:space="preserve">директора </w:t>
      </w:r>
      <w:proofErr w:type="spellStart"/>
      <w:r w:rsidR="00FF0A67" w:rsidRPr="00FF0A67">
        <w:rPr>
          <w:rFonts w:ascii="GHEA Grapalat" w:hAnsi="GHEA Grapalat"/>
          <w:sz w:val="20"/>
          <w:szCs w:val="20"/>
        </w:rPr>
        <w:t>С</w:t>
      </w:r>
      <w:r w:rsidR="00231D08" w:rsidRPr="003F589C">
        <w:rPr>
          <w:rFonts w:ascii="GHEA Grapalat" w:hAnsi="GHEA Grapalat"/>
          <w:sz w:val="20"/>
          <w:szCs w:val="20"/>
        </w:rPr>
        <w:t>.</w:t>
      </w:r>
      <w:r w:rsidR="00FF0A67" w:rsidRPr="00FF0A67">
        <w:rPr>
          <w:rFonts w:ascii="GHEA Grapalat" w:hAnsi="GHEA Grapalat"/>
          <w:sz w:val="20"/>
          <w:szCs w:val="20"/>
        </w:rPr>
        <w:t>Асиряна</w:t>
      </w:r>
      <w:proofErr w:type="spellEnd"/>
      <w:r w:rsidRPr="00B138F3">
        <w:rPr>
          <w:rFonts w:ascii="GHEA Grapalat" w:hAnsi="GHEA Grapalat"/>
        </w:rPr>
        <w:t>,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товара, </w:t>
      </w:r>
      <w:r w:rsidRPr="00B138F3">
        <w:rPr>
          <w:rFonts w:ascii="GHEA Grapalat" w:hAnsi="GHEA Grapalat"/>
        </w:rPr>
        <w:lastRenderedPageBreak/>
        <w:t>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каждом случае поставки товара, не соответствующего указанной </w:t>
      </w:r>
      <w:r w:rsidRPr="00B138F3">
        <w:rPr>
          <w:rFonts w:ascii="GHEA Grapalat" w:hAnsi="GHEA Grapalat"/>
        </w:rPr>
        <w:lastRenderedPageBreak/>
        <w:t>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одностороннего </w:t>
      </w:r>
      <w:r w:rsidRPr="00B138F3">
        <w:rPr>
          <w:rFonts w:ascii="GHEA Grapalat" w:hAnsi="GHEA Grapalat"/>
          <w:spacing w:val="-6"/>
        </w:rPr>
        <w:lastRenderedPageBreak/>
        <w:t>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EE2B8C">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AA64EB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292748A8"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p w14:paraId="271E92E1" w14:textId="77777777" w:rsidR="009D6CE9" w:rsidRDefault="009D6CE9" w:rsidP="00251015">
      <w:pPr>
        <w:widowControl w:val="0"/>
        <w:spacing w:after="160"/>
        <w:rPr>
          <w:rFonts w:ascii="GHEA Grapalat" w:hAnsi="GHEA Grapalat"/>
        </w:rPr>
      </w:pPr>
    </w:p>
    <w:tbl>
      <w:tblPr>
        <w:tblW w:w="13360" w:type="dxa"/>
        <w:tblLook w:val="04A0" w:firstRow="1" w:lastRow="0" w:firstColumn="1" w:lastColumn="0" w:noHBand="0" w:noVBand="1"/>
      </w:tblPr>
      <w:tblGrid>
        <w:gridCol w:w="548"/>
        <w:gridCol w:w="1686"/>
        <w:gridCol w:w="1622"/>
        <w:gridCol w:w="264"/>
        <w:gridCol w:w="1762"/>
        <w:gridCol w:w="1070"/>
        <w:gridCol w:w="1568"/>
        <w:gridCol w:w="1224"/>
        <w:gridCol w:w="758"/>
        <w:gridCol w:w="1255"/>
        <w:gridCol w:w="490"/>
        <w:gridCol w:w="742"/>
        <w:gridCol w:w="1003"/>
      </w:tblGrid>
      <w:tr w:rsidR="0068781F" w14:paraId="541F1F44" w14:textId="77777777" w:rsidTr="0068781F">
        <w:trPr>
          <w:trHeight w:val="300"/>
        </w:trPr>
        <w:tc>
          <w:tcPr>
            <w:tcW w:w="564" w:type="dxa"/>
            <w:tcBorders>
              <w:top w:val="single" w:sz="4" w:space="0" w:color="auto"/>
              <w:left w:val="single" w:sz="4" w:space="0" w:color="auto"/>
              <w:bottom w:val="single" w:sz="4" w:space="0" w:color="auto"/>
              <w:right w:val="single" w:sz="4" w:space="0" w:color="auto"/>
            </w:tcBorders>
            <w:vAlign w:val="center"/>
            <w:hideMark/>
          </w:tcPr>
          <w:p w14:paraId="73F85482" w14:textId="77777777" w:rsidR="0068781F" w:rsidRDefault="0068781F">
            <w:pPr>
              <w:rPr>
                <w:color w:val="000000"/>
                <w:sz w:val="20"/>
                <w:szCs w:val="20"/>
              </w:rPr>
            </w:pPr>
            <w:r>
              <w:rPr>
                <w:color w:val="000000"/>
                <w:sz w:val="20"/>
                <w:szCs w:val="20"/>
              </w:rPr>
              <w:t> </w:t>
            </w:r>
          </w:p>
        </w:tc>
        <w:tc>
          <w:tcPr>
            <w:tcW w:w="12796" w:type="dxa"/>
            <w:gridSpan w:val="12"/>
            <w:tcBorders>
              <w:top w:val="single" w:sz="4" w:space="0" w:color="auto"/>
              <w:left w:val="nil"/>
              <w:bottom w:val="single" w:sz="4" w:space="0" w:color="auto"/>
              <w:right w:val="single" w:sz="4" w:space="0" w:color="auto"/>
            </w:tcBorders>
            <w:vAlign w:val="center"/>
            <w:hideMark/>
          </w:tcPr>
          <w:p w14:paraId="18CEE475" w14:textId="77777777" w:rsidR="0068781F" w:rsidRDefault="0068781F">
            <w:pPr>
              <w:rPr>
                <w:color w:val="000000"/>
                <w:sz w:val="20"/>
                <w:szCs w:val="20"/>
              </w:rPr>
            </w:pPr>
            <w:r>
              <w:rPr>
                <w:color w:val="000000"/>
                <w:sz w:val="20"/>
                <w:szCs w:val="20"/>
              </w:rPr>
              <w:t>Товар</w:t>
            </w:r>
          </w:p>
        </w:tc>
      </w:tr>
      <w:tr w:rsidR="0068781F" w14:paraId="243DE05A" w14:textId="77777777" w:rsidTr="0068781F">
        <w:trPr>
          <w:trHeight w:val="2490"/>
        </w:trPr>
        <w:tc>
          <w:tcPr>
            <w:tcW w:w="564" w:type="dxa"/>
            <w:vMerge w:val="restart"/>
            <w:tcBorders>
              <w:top w:val="nil"/>
              <w:left w:val="single" w:sz="4" w:space="0" w:color="auto"/>
              <w:bottom w:val="single" w:sz="4" w:space="0" w:color="auto"/>
              <w:right w:val="single" w:sz="4" w:space="0" w:color="auto"/>
            </w:tcBorders>
            <w:vAlign w:val="center"/>
            <w:hideMark/>
          </w:tcPr>
          <w:p w14:paraId="48FF4779" w14:textId="77777777" w:rsidR="0068781F" w:rsidRDefault="0068781F">
            <w:pPr>
              <w:rPr>
                <w:color w:val="000000"/>
                <w:sz w:val="20"/>
                <w:szCs w:val="20"/>
              </w:rPr>
            </w:pPr>
            <w:r>
              <w:rPr>
                <w:color w:val="000000"/>
                <w:sz w:val="20"/>
                <w:szCs w:val="20"/>
              </w:rPr>
              <w:t>н/н</w:t>
            </w:r>
          </w:p>
        </w:tc>
        <w:tc>
          <w:tcPr>
            <w:tcW w:w="1575" w:type="dxa"/>
            <w:vMerge w:val="restart"/>
            <w:tcBorders>
              <w:top w:val="nil"/>
              <w:left w:val="single" w:sz="4" w:space="0" w:color="auto"/>
              <w:bottom w:val="single" w:sz="4" w:space="0" w:color="auto"/>
              <w:right w:val="single" w:sz="4" w:space="0" w:color="auto"/>
            </w:tcBorders>
            <w:vAlign w:val="center"/>
            <w:hideMark/>
          </w:tcPr>
          <w:p w14:paraId="0465C9A6" w14:textId="77777777" w:rsidR="0068781F" w:rsidRDefault="0068781F">
            <w:pPr>
              <w:rPr>
                <w:color w:val="000000"/>
                <w:sz w:val="20"/>
                <w:szCs w:val="20"/>
              </w:rPr>
            </w:pPr>
            <w:r>
              <w:rPr>
                <w:color w:val="000000"/>
                <w:sz w:val="20"/>
                <w:szCs w:val="20"/>
              </w:rPr>
              <w:t>промежуточный код, предусмотренный планом закупок по классификации ЕЗК (CPV)</w:t>
            </w:r>
          </w:p>
        </w:tc>
        <w:tc>
          <w:tcPr>
            <w:tcW w:w="1508" w:type="dxa"/>
            <w:vMerge w:val="restart"/>
            <w:tcBorders>
              <w:top w:val="nil"/>
              <w:left w:val="single" w:sz="4" w:space="0" w:color="auto"/>
              <w:bottom w:val="single" w:sz="4" w:space="0" w:color="auto"/>
              <w:right w:val="single" w:sz="4" w:space="0" w:color="auto"/>
            </w:tcBorders>
            <w:vAlign w:val="center"/>
            <w:hideMark/>
          </w:tcPr>
          <w:p w14:paraId="4FF58CDE" w14:textId="77777777" w:rsidR="0068781F" w:rsidRDefault="0068781F">
            <w:pPr>
              <w:rPr>
                <w:color w:val="000000"/>
                <w:sz w:val="20"/>
                <w:szCs w:val="20"/>
              </w:rPr>
            </w:pPr>
            <w:r>
              <w:rPr>
                <w:color w:val="000000"/>
                <w:sz w:val="20"/>
                <w:szCs w:val="20"/>
              </w:rPr>
              <w:t xml:space="preserve">наименование </w:t>
            </w:r>
          </w:p>
        </w:tc>
        <w:tc>
          <w:tcPr>
            <w:tcW w:w="256" w:type="dxa"/>
            <w:vMerge w:val="restart"/>
            <w:tcBorders>
              <w:top w:val="nil"/>
              <w:left w:val="single" w:sz="4" w:space="0" w:color="auto"/>
              <w:bottom w:val="single" w:sz="4" w:space="0" w:color="auto"/>
              <w:right w:val="single" w:sz="4" w:space="0" w:color="auto"/>
            </w:tcBorders>
            <w:vAlign w:val="center"/>
            <w:hideMark/>
          </w:tcPr>
          <w:p w14:paraId="1A29F6E5" w14:textId="77777777" w:rsidR="0068781F" w:rsidRDefault="0068781F">
            <w:pPr>
              <w:rPr>
                <w:color w:val="000000"/>
                <w:sz w:val="20"/>
                <w:szCs w:val="20"/>
                <w:u w:val="single"/>
              </w:rPr>
            </w:pPr>
            <w:r>
              <w:rPr>
                <w:color w:val="000000"/>
                <w:sz w:val="20"/>
                <w:szCs w:val="20"/>
                <w:u w:val="single"/>
              </w:rPr>
              <w:t> </w:t>
            </w:r>
          </w:p>
        </w:tc>
        <w:tc>
          <w:tcPr>
            <w:tcW w:w="1793" w:type="dxa"/>
            <w:vMerge w:val="restart"/>
            <w:tcBorders>
              <w:top w:val="nil"/>
              <w:left w:val="single" w:sz="4" w:space="0" w:color="auto"/>
              <w:bottom w:val="single" w:sz="4" w:space="0" w:color="auto"/>
              <w:right w:val="single" w:sz="4" w:space="0" w:color="auto"/>
            </w:tcBorders>
            <w:vAlign w:val="center"/>
            <w:hideMark/>
          </w:tcPr>
          <w:p w14:paraId="56F1654A" w14:textId="77777777" w:rsidR="0068781F" w:rsidRDefault="0068781F">
            <w:pPr>
              <w:rPr>
                <w:color w:val="000000"/>
                <w:sz w:val="20"/>
                <w:szCs w:val="20"/>
              </w:rPr>
            </w:pPr>
            <w:r>
              <w:rPr>
                <w:color w:val="000000"/>
                <w:sz w:val="20"/>
                <w:szCs w:val="20"/>
              </w:rPr>
              <w:t>техническая характеристика</w:t>
            </w:r>
          </w:p>
        </w:tc>
        <w:tc>
          <w:tcPr>
            <w:tcW w:w="940" w:type="dxa"/>
            <w:vMerge w:val="restart"/>
            <w:tcBorders>
              <w:top w:val="nil"/>
              <w:left w:val="single" w:sz="4" w:space="0" w:color="auto"/>
              <w:bottom w:val="single" w:sz="4" w:space="0" w:color="auto"/>
              <w:right w:val="single" w:sz="4" w:space="0" w:color="auto"/>
            </w:tcBorders>
            <w:vAlign w:val="center"/>
            <w:hideMark/>
          </w:tcPr>
          <w:p w14:paraId="05C7A745" w14:textId="77777777" w:rsidR="0068781F" w:rsidRDefault="0068781F">
            <w:pPr>
              <w:rPr>
                <w:color w:val="000000"/>
                <w:sz w:val="20"/>
                <w:szCs w:val="20"/>
              </w:rPr>
            </w:pPr>
            <w:r>
              <w:rPr>
                <w:color w:val="000000"/>
                <w:sz w:val="20"/>
                <w:szCs w:val="20"/>
              </w:rPr>
              <w:t>единица измерения</w:t>
            </w:r>
          </w:p>
        </w:tc>
        <w:tc>
          <w:tcPr>
            <w:tcW w:w="1451" w:type="dxa"/>
            <w:vMerge w:val="restart"/>
            <w:tcBorders>
              <w:top w:val="nil"/>
              <w:left w:val="single" w:sz="4" w:space="0" w:color="auto"/>
              <w:bottom w:val="single" w:sz="4" w:space="0" w:color="auto"/>
              <w:right w:val="single" w:sz="4" w:space="0" w:color="auto"/>
            </w:tcBorders>
            <w:vAlign w:val="center"/>
            <w:hideMark/>
          </w:tcPr>
          <w:p w14:paraId="5768BE4F" w14:textId="77777777" w:rsidR="0068781F" w:rsidRDefault="0068781F">
            <w:pPr>
              <w:rPr>
                <w:color w:val="000000"/>
                <w:sz w:val="20"/>
                <w:szCs w:val="20"/>
              </w:rPr>
            </w:pPr>
            <w:r>
              <w:rPr>
                <w:color w:val="000000"/>
                <w:sz w:val="20"/>
                <w:szCs w:val="20"/>
              </w:rPr>
              <w:t>цена единицы/драмов РА</w:t>
            </w:r>
          </w:p>
        </w:tc>
        <w:tc>
          <w:tcPr>
            <w:tcW w:w="1089" w:type="dxa"/>
            <w:vMerge w:val="restart"/>
            <w:tcBorders>
              <w:top w:val="nil"/>
              <w:left w:val="single" w:sz="4" w:space="0" w:color="auto"/>
              <w:bottom w:val="single" w:sz="4" w:space="0" w:color="auto"/>
              <w:right w:val="single" w:sz="4" w:space="0" w:color="auto"/>
            </w:tcBorders>
            <w:vAlign w:val="center"/>
            <w:hideMark/>
          </w:tcPr>
          <w:p w14:paraId="6859B809" w14:textId="77777777" w:rsidR="0068781F" w:rsidRDefault="0068781F">
            <w:pPr>
              <w:rPr>
                <w:color w:val="000000"/>
                <w:sz w:val="20"/>
                <w:szCs w:val="20"/>
              </w:rPr>
            </w:pPr>
            <w:r>
              <w:rPr>
                <w:color w:val="000000"/>
                <w:sz w:val="20"/>
                <w:szCs w:val="20"/>
              </w:rPr>
              <w:t>общая цена/драмов РА</w:t>
            </w:r>
          </w:p>
        </w:tc>
        <w:tc>
          <w:tcPr>
            <w:tcW w:w="744" w:type="dxa"/>
            <w:vMerge w:val="restart"/>
            <w:tcBorders>
              <w:top w:val="nil"/>
              <w:left w:val="single" w:sz="4" w:space="0" w:color="auto"/>
              <w:bottom w:val="single" w:sz="4" w:space="0" w:color="auto"/>
              <w:right w:val="single" w:sz="4" w:space="0" w:color="auto"/>
            </w:tcBorders>
            <w:vAlign w:val="center"/>
            <w:hideMark/>
          </w:tcPr>
          <w:p w14:paraId="54F61B38" w14:textId="77777777" w:rsidR="0068781F" w:rsidRDefault="0068781F">
            <w:pPr>
              <w:rPr>
                <w:color w:val="000000"/>
                <w:sz w:val="20"/>
                <w:szCs w:val="20"/>
              </w:rPr>
            </w:pPr>
            <w:r>
              <w:rPr>
                <w:color w:val="000000"/>
                <w:sz w:val="20"/>
                <w:szCs w:val="20"/>
              </w:rPr>
              <w:t>общий объем</w:t>
            </w:r>
          </w:p>
        </w:tc>
        <w:tc>
          <w:tcPr>
            <w:tcW w:w="3440" w:type="dxa"/>
            <w:gridSpan w:val="4"/>
            <w:tcBorders>
              <w:top w:val="single" w:sz="4" w:space="0" w:color="auto"/>
              <w:left w:val="nil"/>
              <w:bottom w:val="single" w:sz="4" w:space="0" w:color="auto"/>
              <w:right w:val="single" w:sz="4" w:space="0" w:color="auto"/>
            </w:tcBorders>
            <w:vAlign w:val="center"/>
            <w:hideMark/>
          </w:tcPr>
          <w:p w14:paraId="007F070B" w14:textId="77777777" w:rsidR="0068781F" w:rsidRDefault="0068781F">
            <w:pPr>
              <w:rPr>
                <w:color w:val="000000"/>
                <w:sz w:val="20"/>
                <w:szCs w:val="20"/>
              </w:rPr>
            </w:pPr>
            <w:r>
              <w:rPr>
                <w:color w:val="000000"/>
                <w:sz w:val="20"/>
                <w:szCs w:val="20"/>
              </w:rPr>
              <w:t>поставки</w:t>
            </w:r>
          </w:p>
        </w:tc>
      </w:tr>
      <w:tr w:rsidR="0068781F" w14:paraId="6BB8181A" w14:textId="77777777" w:rsidTr="0068781F">
        <w:trPr>
          <w:trHeight w:val="510"/>
        </w:trPr>
        <w:tc>
          <w:tcPr>
            <w:tcW w:w="564" w:type="dxa"/>
            <w:vMerge/>
            <w:tcBorders>
              <w:top w:val="nil"/>
              <w:left w:val="single" w:sz="4" w:space="0" w:color="auto"/>
              <w:bottom w:val="single" w:sz="4" w:space="0" w:color="auto"/>
              <w:right w:val="single" w:sz="4" w:space="0" w:color="auto"/>
            </w:tcBorders>
            <w:vAlign w:val="center"/>
            <w:hideMark/>
          </w:tcPr>
          <w:p w14:paraId="74D4AEBD" w14:textId="77777777" w:rsidR="0068781F" w:rsidRDefault="0068781F">
            <w:pPr>
              <w:rPr>
                <w:color w:val="000000"/>
                <w:sz w:val="20"/>
                <w:szCs w:val="20"/>
              </w:rPr>
            </w:pPr>
          </w:p>
        </w:tc>
        <w:tc>
          <w:tcPr>
            <w:tcW w:w="1575" w:type="dxa"/>
            <w:vMerge/>
            <w:tcBorders>
              <w:top w:val="nil"/>
              <w:left w:val="single" w:sz="4" w:space="0" w:color="auto"/>
              <w:bottom w:val="single" w:sz="4" w:space="0" w:color="auto"/>
              <w:right w:val="single" w:sz="4" w:space="0" w:color="auto"/>
            </w:tcBorders>
            <w:vAlign w:val="center"/>
            <w:hideMark/>
          </w:tcPr>
          <w:p w14:paraId="1E409065" w14:textId="77777777" w:rsidR="0068781F" w:rsidRDefault="0068781F">
            <w:pPr>
              <w:rPr>
                <w:color w:val="000000"/>
                <w:sz w:val="20"/>
                <w:szCs w:val="20"/>
              </w:rPr>
            </w:pPr>
          </w:p>
        </w:tc>
        <w:tc>
          <w:tcPr>
            <w:tcW w:w="1508" w:type="dxa"/>
            <w:vMerge/>
            <w:tcBorders>
              <w:top w:val="nil"/>
              <w:left w:val="single" w:sz="4" w:space="0" w:color="auto"/>
              <w:bottom w:val="single" w:sz="4" w:space="0" w:color="auto"/>
              <w:right w:val="single" w:sz="4" w:space="0" w:color="auto"/>
            </w:tcBorders>
            <w:vAlign w:val="center"/>
            <w:hideMark/>
          </w:tcPr>
          <w:p w14:paraId="2DF03B00" w14:textId="77777777" w:rsidR="0068781F" w:rsidRDefault="0068781F">
            <w:pPr>
              <w:rPr>
                <w:color w:val="000000"/>
                <w:sz w:val="20"/>
                <w:szCs w:val="20"/>
              </w:rPr>
            </w:pPr>
          </w:p>
        </w:tc>
        <w:tc>
          <w:tcPr>
            <w:tcW w:w="256" w:type="dxa"/>
            <w:vMerge/>
            <w:tcBorders>
              <w:top w:val="nil"/>
              <w:left w:val="single" w:sz="4" w:space="0" w:color="auto"/>
              <w:bottom w:val="single" w:sz="4" w:space="0" w:color="auto"/>
              <w:right w:val="single" w:sz="4" w:space="0" w:color="auto"/>
            </w:tcBorders>
            <w:vAlign w:val="center"/>
            <w:hideMark/>
          </w:tcPr>
          <w:p w14:paraId="74142D56" w14:textId="77777777" w:rsidR="0068781F" w:rsidRDefault="0068781F">
            <w:pPr>
              <w:rPr>
                <w:color w:val="000000"/>
                <w:sz w:val="20"/>
                <w:szCs w:val="20"/>
                <w:u w:val="single"/>
              </w:rPr>
            </w:pPr>
          </w:p>
        </w:tc>
        <w:tc>
          <w:tcPr>
            <w:tcW w:w="1793" w:type="dxa"/>
            <w:vMerge/>
            <w:tcBorders>
              <w:top w:val="nil"/>
              <w:left w:val="single" w:sz="4" w:space="0" w:color="auto"/>
              <w:bottom w:val="single" w:sz="4" w:space="0" w:color="auto"/>
              <w:right w:val="single" w:sz="4" w:space="0" w:color="auto"/>
            </w:tcBorders>
            <w:vAlign w:val="center"/>
            <w:hideMark/>
          </w:tcPr>
          <w:p w14:paraId="451C413D" w14:textId="77777777" w:rsidR="0068781F" w:rsidRDefault="0068781F">
            <w:pPr>
              <w:rPr>
                <w:color w:val="00000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67FFAAE2" w14:textId="77777777" w:rsidR="0068781F" w:rsidRDefault="0068781F">
            <w:pPr>
              <w:rPr>
                <w:color w:val="000000"/>
                <w:sz w:val="20"/>
                <w:szCs w:val="20"/>
              </w:rPr>
            </w:pPr>
          </w:p>
        </w:tc>
        <w:tc>
          <w:tcPr>
            <w:tcW w:w="1451" w:type="dxa"/>
            <w:vMerge/>
            <w:tcBorders>
              <w:top w:val="nil"/>
              <w:left w:val="single" w:sz="4" w:space="0" w:color="auto"/>
              <w:bottom w:val="single" w:sz="4" w:space="0" w:color="auto"/>
              <w:right w:val="single" w:sz="4" w:space="0" w:color="auto"/>
            </w:tcBorders>
            <w:vAlign w:val="center"/>
            <w:hideMark/>
          </w:tcPr>
          <w:p w14:paraId="564B8541" w14:textId="77777777" w:rsidR="0068781F" w:rsidRDefault="0068781F">
            <w:pPr>
              <w:rPr>
                <w:color w:val="000000"/>
                <w:sz w:val="20"/>
                <w:szCs w:val="20"/>
              </w:rPr>
            </w:pPr>
          </w:p>
        </w:tc>
        <w:tc>
          <w:tcPr>
            <w:tcW w:w="1089" w:type="dxa"/>
            <w:vMerge/>
            <w:tcBorders>
              <w:top w:val="nil"/>
              <w:left w:val="single" w:sz="4" w:space="0" w:color="auto"/>
              <w:bottom w:val="single" w:sz="4" w:space="0" w:color="auto"/>
              <w:right w:val="single" w:sz="4" w:space="0" w:color="auto"/>
            </w:tcBorders>
            <w:vAlign w:val="center"/>
            <w:hideMark/>
          </w:tcPr>
          <w:p w14:paraId="2A43F0B2" w14:textId="77777777" w:rsidR="0068781F" w:rsidRDefault="0068781F">
            <w:pPr>
              <w:rPr>
                <w:color w:val="000000"/>
                <w:sz w:val="20"/>
                <w:szCs w:val="20"/>
              </w:rPr>
            </w:pPr>
          </w:p>
        </w:tc>
        <w:tc>
          <w:tcPr>
            <w:tcW w:w="744" w:type="dxa"/>
            <w:vMerge/>
            <w:tcBorders>
              <w:top w:val="nil"/>
              <w:left w:val="single" w:sz="4" w:space="0" w:color="auto"/>
              <w:bottom w:val="single" w:sz="4" w:space="0" w:color="auto"/>
              <w:right w:val="single" w:sz="4" w:space="0" w:color="auto"/>
            </w:tcBorders>
            <w:vAlign w:val="center"/>
            <w:hideMark/>
          </w:tcPr>
          <w:p w14:paraId="0B75AD97" w14:textId="77777777" w:rsidR="0068781F" w:rsidRDefault="0068781F">
            <w:pPr>
              <w:rPr>
                <w:color w:val="000000"/>
                <w:sz w:val="20"/>
                <w:szCs w:val="20"/>
              </w:rPr>
            </w:pPr>
          </w:p>
        </w:tc>
        <w:tc>
          <w:tcPr>
            <w:tcW w:w="1122" w:type="dxa"/>
            <w:tcBorders>
              <w:top w:val="nil"/>
              <w:left w:val="nil"/>
              <w:bottom w:val="single" w:sz="4" w:space="0" w:color="auto"/>
              <w:right w:val="single" w:sz="4" w:space="0" w:color="auto"/>
            </w:tcBorders>
            <w:vAlign w:val="center"/>
            <w:hideMark/>
          </w:tcPr>
          <w:p w14:paraId="3C9133ED" w14:textId="77777777" w:rsidR="0068781F" w:rsidRDefault="0068781F">
            <w:pPr>
              <w:rPr>
                <w:color w:val="000000"/>
                <w:sz w:val="20"/>
                <w:szCs w:val="20"/>
              </w:rPr>
            </w:pPr>
            <w:r>
              <w:rPr>
                <w:color w:val="000000"/>
                <w:sz w:val="20"/>
                <w:szCs w:val="20"/>
              </w:rPr>
              <w:t>адрес</w:t>
            </w:r>
          </w:p>
        </w:tc>
        <w:tc>
          <w:tcPr>
            <w:tcW w:w="1420" w:type="dxa"/>
            <w:gridSpan w:val="2"/>
            <w:tcBorders>
              <w:top w:val="single" w:sz="4" w:space="0" w:color="auto"/>
              <w:left w:val="nil"/>
              <w:bottom w:val="single" w:sz="4" w:space="0" w:color="auto"/>
              <w:right w:val="single" w:sz="4" w:space="0" w:color="auto"/>
            </w:tcBorders>
            <w:vAlign w:val="center"/>
            <w:hideMark/>
          </w:tcPr>
          <w:p w14:paraId="2981DC2C" w14:textId="77777777" w:rsidR="0068781F" w:rsidRDefault="0068781F">
            <w:pPr>
              <w:rPr>
                <w:color w:val="000000"/>
                <w:sz w:val="20"/>
                <w:szCs w:val="20"/>
              </w:rPr>
            </w:pPr>
            <w:r>
              <w:rPr>
                <w:color w:val="000000"/>
                <w:sz w:val="20"/>
                <w:szCs w:val="20"/>
              </w:rPr>
              <w:t>подлежащее поставке количество товара</w:t>
            </w:r>
          </w:p>
        </w:tc>
        <w:tc>
          <w:tcPr>
            <w:tcW w:w="898" w:type="dxa"/>
            <w:tcBorders>
              <w:top w:val="nil"/>
              <w:left w:val="nil"/>
              <w:bottom w:val="single" w:sz="4" w:space="0" w:color="auto"/>
              <w:right w:val="single" w:sz="4" w:space="0" w:color="auto"/>
            </w:tcBorders>
            <w:vAlign w:val="center"/>
            <w:hideMark/>
          </w:tcPr>
          <w:p w14:paraId="75E84BFD" w14:textId="77777777" w:rsidR="0068781F" w:rsidRDefault="0068781F">
            <w:pPr>
              <w:rPr>
                <w:color w:val="000000"/>
                <w:sz w:val="20"/>
                <w:szCs w:val="20"/>
                <w:u w:val="single"/>
              </w:rPr>
            </w:pPr>
            <w:r>
              <w:rPr>
                <w:color w:val="000000"/>
                <w:sz w:val="20"/>
                <w:szCs w:val="20"/>
                <w:u w:val="single"/>
              </w:rPr>
              <w:t> </w:t>
            </w:r>
          </w:p>
        </w:tc>
      </w:tr>
      <w:tr w:rsidR="0068781F" w14:paraId="495F3C30" w14:textId="77777777" w:rsidTr="0068781F">
        <w:trPr>
          <w:trHeight w:val="1020"/>
        </w:trPr>
        <w:tc>
          <w:tcPr>
            <w:tcW w:w="564" w:type="dxa"/>
            <w:tcBorders>
              <w:top w:val="nil"/>
              <w:left w:val="single" w:sz="4" w:space="0" w:color="auto"/>
              <w:bottom w:val="single" w:sz="4" w:space="0" w:color="auto"/>
              <w:right w:val="single" w:sz="4" w:space="0" w:color="auto"/>
            </w:tcBorders>
            <w:vAlign w:val="center"/>
            <w:hideMark/>
          </w:tcPr>
          <w:p w14:paraId="10818C91" w14:textId="77777777" w:rsidR="0068781F" w:rsidRDefault="0068781F">
            <w:pPr>
              <w:jc w:val="right"/>
              <w:rPr>
                <w:color w:val="000000"/>
                <w:sz w:val="20"/>
                <w:szCs w:val="20"/>
              </w:rPr>
            </w:pPr>
            <w:r>
              <w:rPr>
                <w:color w:val="000000"/>
                <w:sz w:val="20"/>
                <w:szCs w:val="20"/>
              </w:rPr>
              <w:t>1</w:t>
            </w:r>
          </w:p>
        </w:tc>
        <w:tc>
          <w:tcPr>
            <w:tcW w:w="1575" w:type="dxa"/>
            <w:tcBorders>
              <w:top w:val="nil"/>
              <w:left w:val="nil"/>
              <w:bottom w:val="single" w:sz="4" w:space="0" w:color="auto"/>
              <w:right w:val="single" w:sz="4" w:space="0" w:color="auto"/>
            </w:tcBorders>
            <w:shd w:val="clear" w:color="000000" w:fill="FFFFFF"/>
            <w:noWrap/>
            <w:vAlign w:val="center"/>
            <w:hideMark/>
          </w:tcPr>
          <w:p w14:paraId="54FA5889" w14:textId="77777777" w:rsidR="0068781F" w:rsidRDefault="0068781F">
            <w:pPr>
              <w:jc w:val="center"/>
              <w:rPr>
                <w:rFonts w:ascii="GHEA Grapalat" w:hAnsi="GHEA Grapalat" w:cs="Calibri"/>
                <w:sz w:val="20"/>
                <w:szCs w:val="20"/>
              </w:rPr>
            </w:pPr>
            <w:r>
              <w:rPr>
                <w:rFonts w:ascii="GHEA Grapalat" w:hAnsi="GHEA Grapalat" w:cs="Calibri"/>
                <w:sz w:val="20"/>
                <w:szCs w:val="20"/>
              </w:rPr>
              <w:t>44163180</w:t>
            </w:r>
          </w:p>
        </w:tc>
        <w:tc>
          <w:tcPr>
            <w:tcW w:w="1508" w:type="dxa"/>
            <w:tcBorders>
              <w:top w:val="nil"/>
              <w:left w:val="nil"/>
              <w:bottom w:val="single" w:sz="4" w:space="0" w:color="auto"/>
              <w:right w:val="single" w:sz="4" w:space="0" w:color="auto"/>
            </w:tcBorders>
            <w:vAlign w:val="center"/>
            <w:hideMark/>
          </w:tcPr>
          <w:p w14:paraId="23237303" w14:textId="77777777" w:rsidR="0068781F" w:rsidRDefault="0068781F">
            <w:pPr>
              <w:rPr>
                <w:color w:val="000000"/>
                <w:sz w:val="20"/>
                <w:szCs w:val="20"/>
              </w:rPr>
            </w:pPr>
            <w:r>
              <w:rPr>
                <w:color w:val="000000"/>
                <w:sz w:val="20"/>
                <w:szCs w:val="20"/>
              </w:rPr>
              <w:t>Стальная квадратная труба 40*40</w:t>
            </w:r>
          </w:p>
        </w:tc>
        <w:tc>
          <w:tcPr>
            <w:tcW w:w="256" w:type="dxa"/>
            <w:tcBorders>
              <w:top w:val="nil"/>
              <w:left w:val="nil"/>
              <w:bottom w:val="single" w:sz="4" w:space="0" w:color="auto"/>
              <w:right w:val="single" w:sz="4" w:space="0" w:color="auto"/>
            </w:tcBorders>
            <w:vAlign w:val="center"/>
            <w:hideMark/>
          </w:tcPr>
          <w:p w14:paraId="21FFFB81" w14:textId="77777777" w:rsidR="0068781F" w:rsidRDefault="0068781F">
            <w:pPr>
              <w:rPr>
                <w:color w:val="000000"/>
                <w:sz w:val="20"/>
                <w:szCs w:val="20"/>
              </w:rPr>
            </w:pPr>
            <w:r>
              <w:rPr>
                <w:color w:val="000000"/>
                <w:sz w:val="20"/>
                <w:szCs w:val="20"/>
              </w:rPr>
              <w:t> </w:t>
            </w:r>
          </w:p>
        </w:tc>
        <w:tc>
          <w:tcPr>
            <w:tcW w:w="1793" w:type="dxa"/>
            <w:tcBorders>
              <w:top w:val="nil"/>
              <w:left w:val="nil"/>
              <w:bottom w:val="single" w:sz="4" w:space="0" w:color="auto"/>
              <w:right w:val="single" w:sz="4" w:space="0" w:color="auto"/>
            </w:tcBorders>
            <w:vAlign w:val="center"/>
            <w:hideMark/>
          </w:tcPr>
          <w:p w14:paraId="74604D4A" w14:textId="77777777" w:rsidR="0068781F" w:rsidRDefault="0068781F">
            <w:pPr>
              <w:rPr>
                <w:color w:val="000000"/>
                <w:sz w:val="20"/>
                <w:szCs w:val="20"/>
              </w:rPr>
            </w:pPr>
            <w:r>
              <w:rPr>
                <w:color w:val="000000"/>
                <w:sz w:val="20"/>
                <w:szCs w:val="20"/>
              </w:rPr>
              <w:t>40x40, толщина стенки 2 мм</w:t>
            </w:r>
          </w:p>
        </w:tc>
        <w:tc>
          <w:tcPr>
            <w:tcW w:w="940" w:type="dxa"/>
            <w:tcBorders>
              <w:top w:val="nil"/>
              <w:left w:val="nil"/>
              <w:bottom w:val="single" w:sz="4" w:space="0" w:color="auto"/>
              <w:right w:val="single" w:sz="4" w:space="0" w:color="auto"/>
            </w:tcBorders>
            <w:vAlign w:val="center"/>
            <w:hideMark/>
          </w:tcPr>
          <w:p w14:paraId="2D821063" w14:textId="77777777" w:rsidR="0068781F" w:rsidRDefault="0068781F">
            <w:pPr>
              <w:rPr>
                <w:color w:val="000000"/>
                <w:sz w:val="20"/>
                <w:szCs w:val="20"/>
              </w:rPr>
            </w:pPr>
            <w:r>
              <w:rPr>
                <w:color w:val="000000"/>
                <w:sz w:val="20"/>
                <w:szCs w:val="20"/>
              </w:rPr>
              <w:t>метр</w:t>
            </w:r>
          </w:p>
        </w:tc>
        <w:tc>
          <w:tcPr>
            <w:tcW w:w="1451" w:type="dxa"/>
            <w:tcBorders>
              <w:top w:val="nil"/>
              <w:left w:val="nil"/>
              <w:bottom w:val="single" w:sz="4" w:space="0" w:color="auto"/>
              <w:right w:val="single" w:sz="4" w:space="0" w:color="auto"/>
            </w:tcBorders>
            <w:shd w:val="clear" w:color="000000" w:fill="FFFFFF"/>
            <w:noWrap/>
            <w:vAlign w:val="center"/>
            <w:hideMark/>
          </w:tcPr>
          <w:p w14:paraId="71BB6D38" w14:textId="77777777" w:rsidR="0068781F" w:rsidRDefault="0068781F">
            <w:pPr>
              <w:jc w:val="center"/>
              <w:rPr>
                <w:rFonts w:ascii="GHEA Grapalat" w:hAnsi="GHEA Grapalat" w:cs="Calibri"/>
                <w:sz w:val="20"/>
                <w:szCs w:val="20"/>
              </w:rPr>
            </w:pPr>
            <w:r>
              <w:rPr>
                <w:rFonts w:ascii="GHEA Grapalat" w:hAnsi="GHEA Grapalat" w:cs="Calibri"/>
                <w:sz w:val="20"/>
                <w:szCs w:val="20"/>
              </w:rPr>
              <w:t>1100</w:t>
            </w:r>
          </w:p>
        </w:tc>
        <w:tc>
          <w:tcPr>
            <w:tcW w:w="1089" w:type="dxa"/>
            <w:tcBorders>
              <w:top w:val="nil"/>
              <w:left w:val="nil"/>
              <w:bottom w:val="single" w:sz="4" w:space="0" w:color="auto"/>
              <w:right w:val="single" w:sz="4" w:space="0" w:color="auto"/>
            </w:tcBorders>
            <w:shd w:val="clear" w:color="000000" w:fill="FFFFFF"/>
            <w:noWrap/>
            <w:vAlign w:val="center"/>
            <w:hideMark/>
          </w:tcPr>
          <w:p w14:paraId="3E59F395" w14:textId="77777777" w:rsidR="0068781F" w:rsidRDefault="0068781F">
            <w:pPr>
              <w:jc w:val="center"/>
              <w:rPr>
                <w:rFonts w:ascii="GHEA Grapalat" w:hAnsi="GHEA Grapalat" w:cs="Calibri"/>
                <w:sz w:val="20"/>
                <w:szCs w:val="20"/>
              </w:rPr>
            </w:pPr>
            <w:r>
              <w:rPr>
                <w:rFonts w:ascii="GHEA Grapalat" w:hAnsi="GHEA Grapalat" w:cs="Calibri"/>
                <w:sz w:val="20"/>
                <w:szCs w:val="20"/>
              </w:rPr>
              <w:t>#######</w:t>
            </w:r>
          </w:p>
        </w:tc>
        <w:tc>
          <w:tcPr>
            <w:tcW w:w="744" w:type="dxa"/>
            <w:tcBorders>
              <w:top w:val="nil"/>
              <w:left w:val="nil"/>
              <w:bottom w:val="single" w:sz="4" w:space="0" w:color="auto"/>
              <w:right w:val="single" w:sz="4" w:space="0" w:color="auto"/>
            </w:tcBorders>
            <w:shd w:val="clear" w:color="000000" w:fill="FFFFFF"/>
            <w:noWrap/>
            <w:vAlign w:val="center"/>
            <w:hideMark/>
          </w:tcPr>
          <w:p w14:paraId="1BE266E2" w14:textId="77777777" w:rsidR="0068781F" w:rsidRDefault="0068781F">
            <w:pPr>
              <w:jc w:val="center"/>
              <w:rPr>
                <w:rFonts w:ascii="GHEA Grapalat" w:hAnsi="GHEA Grapalat" w:cs="Calibri"/>
                <w:sz w:val="20"/>
                <w:szCs w:val="20"/>
              </w:rPr>
            </w:pPr>
            <w:r>
              <w:rPr>
                <w:rFonts w:ascii="GHEA Grapalat" w:hAnsi="GHEA Grapalat" w:cs="Calibri"/>
                <w:sz w:val="20"/>
                <w:szCs w:val="20"/>
              </w:rPr>
              <w:t>2400</w:t>
            </w:r>
          </w:p>
        </w:tc>
        <w:tc>
          <w:tcPr>
            <w:tcW w:w="1122" w:type="dxa"/>
            <w:tcBorders>
              <w:top w:val="nil"/>
              <w:left w:val="nil"/>
              <w:bottom w:val="single" w:sz="4" w:space="0" w:color="auto"/>
              <w:right w:val="single" w:sz="4" w:space="0" w:color="auto"/>
            </w:tcBorders>
            <w:vAlign w:val="center"/>
            <w:hideMark/>
          </w:tcPr>
          <w:p w14:paraId="5791B814" w14:textId="77777777" w:rsidR="0068781F" w:rsidRDefault="0068781F">
            <w:pPr>
              <w:rPr>
                <w:color w:val="000000"/>
                <w:sz w:val="20"/>
                <w:szCs w:val="20"/>
              </w:rPr>
            </w:pPr>
            <w:proofErr w:type="spellStart"/>
            <w:r>
              <w:rPr>
                <w:color w:val="000000"/>
                <w:sz w:val="20"/>
                <w:szCs w:val="20"/>
              </w:rPr>
              <w:t>г.Абовян</w:t>
            </w:r>
            <w:proofErr w:type="spellEnd"/>
            <w:r>
              <w:rPr>
                <w:color w:val="000000"/>
                <w:sz w:val="20"/>
                <w:szCs w:val="20"/>
              </w:rPr>
              <w:t xml:space="preserve">, пл. </w:t>
            </w:r>
            <w:proofErr w:type="spellStart"/>
            <w:r>
              <w:rPr>
                <w:color w:val="000000"/>
                <w:sz w:val="20"/>
                <w:szCs w:val="20"/>
              </w:rPr>
              <w:t>Барекамутян</w:t>
            </w:r>
            <w:proofErr w:type="spellEnd"/>
            <w:r>
              <w:rPr>
                <w:color w:val="000000"/>
                <w:sz w:val="20"/>
                <w:szCs w:val="20"/>
              </w:rPr>
              <w:t xml:space="preserve"> 1</w:t>
            </w:r>
          </w:p>
        </w:tc>
        <w:tc>
          <w:tcPr>
            <w:tcW w:w="634" w:type="dxa"/>
            <w:tcBorders>
              <w:top w:val="nil"/>
              <w:left w:val="nil"/>
              <w:bottom w:val="single" w:sz="4" w:space="0" w:color="auto"/>
              <w:right w:val="single" w:sz="4" w:space="0" w:color="auto"/>
            </w:tcBorders>
            <w:vAlign w:val="center"/>
            <w:hideMark/>
          </w:tcPr>
          <w:p w14:paraId="0C4FB827" w14:textId="77777777" w:rsidR="0068781F" w:rsidRDefault="0068781F">
            <w:pPr>
              <w:rPr>
                <w:color w:val="000000"/>
                <w:sz w:val="20"/>
                <w:szCs w:val="20"/>
              </w:rPr>
            </w:pPr>
            <w:r>
              <w:rPr>
                <w:color w:val="000000"/>
                <w:sz w:val="20"/>
                <w:szCs w:val="20"/>
              </w:rPr>
              <w:t>до</w:t>
            </w:r>
          </w:p>
        </w:tc>
        <w:tc>
          <w:tcPr>
            <w:tcW w:w="786" w:type="dxa"/>
            <w:tcBorders>
              <w:top w:val="nil"/>
              <w:left w:val="nil"/>
              <w:bottom w:val="single" w:sz="4" w:space="0" w:color="auto"/>
              <w:right w:val="single" w:sz="4" w:space="0" w:color="auto"/>
            </w:tcBorders>
            <w:vAlign w:val="center"/>
            <w:hideMark/>
          </w:tcPr>
          <w:p w14:paraId="69585E52" w14:textId="77777777" w:rsidR="0068781F" w:rsidRDefault="0068781F">
            <w:pPr>
              <w:jc w:val="right"/>
              <w:rPr>
                <w:color w:val="000000"/>
                <w:sz w:val="20"/>
                <w:szCs w:val="20"/>
              </w:rPr>
            </w:pPr>
            <w:r>
              <w:rPr>
                <w:color w:val="000000"/>
                <w:sz w:val="20"/>
                <w:szCs w:val="20"/>
              </w:rPr>
              <w:t>2400</w:t>
            </w:r>
          </w:p>
        </w:tc>
        <w:tc>
          <w:tcPr>
            <w:tcW w:w="898" w:type="dxa"/>
            <w:tcBorders>
              <w:top w:val="nil"/>
              <w:left w:val="nil"/>
              <w:bottom w:val="single" w:sz="4" w:space="0" w:color="auto"/>
              <w:right w:val="single" w:sz="4" w:space="0" w:color="auto"/>
            </w:tcBorders>
            <w:vAlign w:val="center"/>
            <w:hideMark/>
          </w:tcPr>
          <w:p w14:paraId="7E276BCB" w14:textId="77777777" w:rsidR="0068781F" w:rsidRDefault="0068781F">
            <w:pPr>
              <w:rPr>
                <w:color w:val="000000"/>
                <w:sz w:val="20"/>
                <w:szCs w:val="20"/>
              </w:rPr>
            </w:pPr>
            <w:r>
              <w:rPr>
                <w:color w:val="000000"/>
                <w:sz w:val="20"/>
                <w:szCs w:val="20"/>
              </w:rPr>
              <w:t>2026г. По заявке заказчика</w:t>
            </w:r>
          </w:p>
        </w:tc>
      </w:tr>
      <w:tr w:rsidR="0068781F" w14:paraId="1C3840C9" w14:textId="77777777" w:rsidTr="0068781F">
        <w:trPr>
          <w:trHeight w:val="1800"/>
        </w:trPr>
        <w:tc>
          <w:tcPr>
            <w:tcW w:w="564" w:type="dxa"/>
            <w:tcBorders>
              <w:top w:val="nil"/>
              <w:left w:val="single" w:sz="4" w:space="0" w:color="auto"/>
              <w:bottom w:val="single" w:sz="4" w:space="0" w:color="auto"/>
              <w:right w:val="single" w:sz="4" w:space="0" w:color="auto"/>
            </w:tcBorders>
            <w:noWrap/>
            <w:vAlign w:val="bottom"/>
            <w:hideMark/>
          </w:tcPr>
          <w:p w14:paraId="6594D793" w14:textId="77777777" w:rsidR="0068781F" w:rsidRDefault="0068781F">
            <w:pPr>
              <w:rPr>
                <w:rFonts w:ascii="Calibri" w:hAnsi="Calibri" w:cs="Calibri"/>
                <w:color w:val="000000"/>
                <w:sz w:val="22"/>
                <w:szCs w:val="22"/>
              </w:rPr>
            </w:pPr>
            <w:r>
              <w:rPr>
                <w:rFonts w:ascii="Calibri" w:hAnsi="Calibri" w:cs="Calibri"/>
                <w:color w:val="000000"/>
                <w:sz w:val="22"/>
                <w:szCs w:val="22"/>
              </w:rPr>
              <w:lastRenderedPageBreak/>
              <w:t> </w:t>
            </w:r>
          </w:p>
        </w:tc>
        <w:tc>
          <w:tcPr>
            <w:tcW w:w="1575" w:type="dxa"/>
            <w:tcBorders>
              <w:top w:val="nil"/>
              <w:left w:val="nil"/>
              <w:bottom w:val="single" w:sz="4" w:space="0" w:color="auto"/>
              <w:right w:val="single" w:sz="4" w:space="0" w:color="auto"/>
            </w:tcBorders>
            <w:shd w:val="clear" w:color="000000" w:fill="FFFFFF"/>
            <w:noWrap/>
            <w:vAlign w:val="center"/>
            <w:hideMark/>
          </w:tcPr>
          <w:p w14:paraId="1A1F0FF3" w14:textId="77777777" w:rsidR="0068781F" w:rsidRDefault="0068781F">
            <w:pPr>
              <w:jc w:val="center"/>
              <w:rPr>
                <w:rFonts w:ascii="GHEA Grapalat" w:hAnsi="GHEA Grapalat" w:cs="Calibri"/>
                <w:sz w:val="20"/>
                <w:szCs w:val="20"/>
              </w:rPr>
            </w:pPr>
            <w:r>
              <w:rPr>
                <w:rFonts w:ascii="GHEA Grapalat" w:hAnsi="GHEA Grapalat" w:cs="Calibri"/>
                <w:sz w:val="20"/>
                <w:szCs w:val="20"/>
              </w:rPr>
              <w:t>44163180</w:t>
            </w:r>
          </w:p>
        </w:tc>
        <w:tc>
          <w:tcPr>
            <w:tcW w:w="1508" w:type="dxa"/>
            <w:tcBorders>
              <w:top w:val="nil"/>
              <w:left w:val="nil"/>
              <w:bottom w:val="single" w:sz="4" w:space="0" w:color="auto"/>
              <w:right w:val="single" w:sz="4" w:space="0" w:color="auto"/>
            </w:tcBorders>
            <w:vAlign w:val="center"/>
            <w:hideMark/>
          </w:tcPr>
          <w:p w14:paraId="34B3A62F" w14:textId="77777777" w:rsidR="0068781F" w:rsidRDefault="0068781F">
            <w:pPr>
              <w:rPr>
                <w:rFonts w:ascii="Calibri" w:hAnsi="Calibri" w:cs="Calibri"/>
                <w:color w:val="000000"/>
                <w:sz w:val="22"/>
                <w:szCs w:val="22"/>
              </w:rPr>
            </w:pPr>
            <w:r>
              <w:rPr>
                <w:rFonts w:ascii="Calibri" w:hAnsi="Calibri" w:cs="Calibri"/>
                <w:color w:val="000000"/>
                <w:sz w:val="22"/>
                <w:szCs w:val="22"/>
              </w:rPr>
              <w:t>Стальная квадратная труба 20*20</w:t>
            </w:r>
          </w:p>
        </w:tc>
        <w:tc>
          <w:tcPr>
            <w:tcW w:w="256" w:type="dxa"/>
            <w:tcBorders>
              <w:top w:val="nil"/>
              <w:left w:val="nil"/>
              <w:bottom w:val="single" w:sz="4" w:space="0" w:color="auto"/>
              <w:right w:val="single" w:sz="4" w:space="0" w:color="auto"/>
            </w:tcBorders>
            <w:noWrap/>
            <w:vAlign w:val="bottom"/>
            <w:hideMark/>
          </w:tcPr>
          <w:p w14:paraId="6AFB28CC"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793" w:type="dxa"/>
            <w:tcBorders>
              <w:top w:val="nil"/>
              <w:left w:val="nil"/>
              <w:bottom w:val="single" w:sz="4" w:space="0" w:color="auto"/>
              <w:right w:val="single" w:sz="4" w:space="0" w:color="auto"/>
            </w:tcBorders>
            <w:vAlign w:val="center"/>
            <w:hideMark/>
          </w:tcPr>
          <w:p w14:paraId="4058FE24" w14:textId="77777777" w:rsidR="0068781F" w:rsidRDefault="0068781F">
            <w:pPr>
              <w:rPr>
                <w:rFonts w:ascii="Calibri" w:hAnsi="Calibri" w:cs="Calibri"/>
                <w:color w:val="000000"/>
                <w:sz w:val="22"/>
                <w:szCs w:val="22"/>
              </w:rPr>
            </w:pPr>
            <w:r>
              <w:rPr>
                <w:rFonts w:ascii="Calibri" w:hAnsi="Calibri" w:cs="Calibri"/>
                <w:color w:val="000000"/>
                <w:sz w:val="22"/>
                <w:szCs w:val="22"/>
              </w:rPr>
              <w:t>20x20, толщина стенки 2 мм</w:t>
            </w:r>
          </w:p>
        </w:tc>
        <w:tc>
          <w:tcPr>
            <w:tcW w:w="940" w:type="dxa"/>
            <w:tcBorders>
              <w:top w:val="nil"/>
              <w:left w:val="nil"/>
              <w:bottom w:val="single" w:sz="4" w:space="0" w:color="auto"/>
              <w:right w:val="single" w:sz="4" w:space="0" w:color="auto"/>
            </w:tcBorders>
            <w:vAlign w:val="center"/>
            <w:hideMark/>
          </w:tcPr>
          <w:p w14:paraId="311A7170" w14:textId="77777777" w:rsidR="0068781F" w:rsidRDefault="0068781F">
            <w:pPr>
              <w:rPr>
                <w:color w:val="000000"/>
                <w:sz w:val="20"/>
                <w:szCs w:val="20"/>
              </w:rPr>
            </w:pPr>
            <w:r>
              <w:rPr>
                <w:color w:val="000000"/>
                <w:sz w:val="20"/>
                <w:szCs w:val="20"/>
              </w:rPr>
              <w:t>метр</w:t>
            </w:r>
          </w:p>
        </w:tc>
        <w:tc>
          <w:tcPr>
            <w:tcW w:w="1451" w:type="dxa"/>
            <w:tcBorders>
              <w:top w:val="nil"/>
              <w:left w:val="nil"/>
              <w:bottom w:val="single" w:sz="4" w:space="0" w:color="auto"/>
              <w:right w:val="single" w:sz="4" w:space="0" w:color="auto"/>
            </w:tcBorders>
            <w:shd w:val="clear" w:color="000000" w:fill="FFFFFF"/>
            <w:noWrap/>
            <w:vAlign w:val="center"/>
            <w:hideMark/>
          </w:tcPr>
          <w:p w14:paraId="5E7E9EAB" w14:textId="77777777" w:rsidR="0068781F" w:rsidRDefault="0068781F">
            <w:pPr>
              <w:jc w:val="center"/>
              <w:rPr>
                <w:rFonts w:ascii="GHEA Grapalat" w:hAnsi="GHEA Grapalat" w:cs="Calibri"/>
                <w:sz w:val="20"/>
                <w:szCs w:val="20"/>
              </w:rPr>
            </w:pPr>
            <w:r>
              <w:rPr>
                <w:rFonts w:ascii="GHEA Grapalat" w:hAnsi="GHEA Grapalat" w:cs="Calibri"/>
                <w:sz w:val="20"/>
                <w:szCs w:val="20"/>
              </w:rPr>
              <w:t>560</w:t>
            </w:r>
          </w:p>
        </w:tc>
        <w:tc>
          <w:tcPr>
            <w:tcW w:w="1089" w:type="dxa"/>
            <w:tcBorders>
              <w:top w:val="nil"/>
              <w:left w:val="nil"/>
              <w:bottom w:val="single" w:sz="4" w:space="0" w:color="auto"/>
              <w:right w:val="single" w:sz="4" w:space="0" w:color="auto"/>
            </w:tcBorders>
            <w:shd w:val="clear" w:color="000000" w:fill="FFFFFF"/>
            <w:noWrap/>
            <w:vAlign w:val="center"/>
            <w:hideMark/>
          </w:tcPr>
          <w:p w14:paraId="3A99DCD0" w14:textId="77777777" w:rsidR="0068781F" w:rsidRDefault="0068781F">
            <w:pPr>
              <w:jc w:val="center"/>
              <w:rPr>
                <w:rFonts w:ascii="GHEA Grapalat" w:hAnsi="GHEA Grapalat" w:cs="Calibri"/>
                <w:sz w:val="20"/>
                <w:szCs w:val="20"/>
              </w:rPr>
            </w:pPr>
            <w:r>
              <w:rPr>
                <w:rFonts w:ascii="GHEA Grapalat" w:hAnsi="GHEA Grapalat" w:cs="Calibri"/>
                <w:sz w:val="20"/>
                <w:szCs w:val="20"/>
              </w:rPr>
              <w:t>#######</w:t>
            </w:r>
          </w:p>
        </w:tc>
        <w:tc>
          <w:tcPr>
            <w:tcW w:w="744" w:type="dxa"/>
            <w:tcBorders>
              <w:top w:val="nil"/>
              <w:left w:val="nil"/>
              <w:bottom w:val="single" w:sz="4" w:space="0" w:color="auto"/>
              <w:right w:val="single" w:sz="4" w:space="0" w:color="auto"/>
            </w:tcBorders>
            <w:shd w:val="clear" w:color="000000" w:fill="FFFFFF"/>
            <w:noWrap/>
            <w:vAlign w:val="center"/>
            <w:hideMark/>
          </w:tcPr>
          <w:p w14:paraId="3BB8F779" w14:textId="77777777" w:rsidR="0068781F" w:rsidRDefault="0068781F">
            <w:pPr>
              <w:jc w:val="center"/>
              <w:rPr>
                <w:rFonts w:ascii="GHEA Grapalat" w:hAnsi="GHEA Grapalat" w:cs="Calibri"/>
                <w:sz w:val="20"/>
                <w:szCs w:val="20"/>
              </w:rPr>
            </w:pPr>
            <w:r>
              <w:rPr>
                <w:rFonts w:ascii="GHEA Grapalat" w:hAnsi="GHEA Grapalat" w:cs="Calibri"/>
                <w:sz w:val="20"/>
                <w:szCs w:val="20"/>
              </w:rPr>
              <w:t>10000</w:t>
            </w:r>
          </w:p>
        </w:tc>
        <w:tc>
          <w:tcPr>
            <w:tcW w:w="1122" w:type="dxa"/>
            <w:tcBorders>
              <w:top w:val="nil"/>
              <w:left w:val="nil"/>
              <w:bottom w:val="single" w:sz="4" w:space="0" w:color="auto"/>
              <w:right w:val="single" w:sz="4" w:space="0" w:color="auto"/>
            </w:tcBorders>
            <w:vAlign w:val="center"/>
            <w:hideMark/>
          </w:tcPr>
          <w:p w14:paraId="41FAA39D" w14:textId="77777777" w:rsidR="0068781F" w:rsidRDefault="0068781F">
            <w:pPr>
              <w:rPr>
                <w:color w:val="000000"/>
                <w:sz w:val="20"/>
                <w:szCs w:val="20"/>
              </w:rPr>
            </w:pPr>
            <w:proofErr w:type="spellStart"/>
            <w:r>
              <w:rPr>
                <w:color w:val="000000"/>
                <w:sz w:val="20"/>
                <w:szCs w:val="20"/>
              </w:rPr>
              <w:t>г.Абовян</w:t>
            </w:r>
            <w:proofErr w:type="spellEnd"/>
            <w:r>
              <w:rPr>
                <w:color w:val="000000"/>
                <w:sz w:val="20"/>
                <w:szCs w:val="20"/>
              </w:rPr>
              <w:t xml:space="preserve">, пл. </w:t>
            </w:r>
            <w:proofErr w:type="spellStart"/>
            <w:r>
              <w:rPr>
                <w:color w:val="000000"/>
                <w:sz w:val="20"/>
                <w:szCs w:val="20"/>
              </w:rPr>
              <w:t>Барекамутян</w:t>
            </w:r>
            <w:proofErr w:type="spellEnd"/>
            <w:r>
              <w:rPr>
                <w:color w:val="000000"/>
                <w:sz w:val="20"/>
                <w:szCs w:val="20"/>
              </w:rPr>
              <w:t xml:space="preserve"> 1</w:t>
            </w:r>
          </w:p>
        </w:tc>
        <w:tc>
          <w:tcPr>
            <w:tcW w:w="634" w:type="dxa"/>
            <w:tcBorders>
              <w:top w:val="nil"/>
              <w:left w:val="nil"/>
              <w:bottom w:val="single" w:sz="4" w:space="0" w:color="auto"/>
              <w:right w:val="single" w:sz="4" w:space="0" w:color="auto"/>
            </w:tcBorders>
            <w:vAlign w:val="center"/>
            <w:hideMark/>
          </w:tcPr>
          <w:p w14:paraId="4763A2E3" w14:textId="77777777" w:rsidR="0068781F" w:rsidRDefault="0068781F">
            <w:pPr>
              <w:rPr>
                <w:color w:val="000000"/>
                <w:sz w:val="20"/>
                <w:szCs w:val="20"/>
              </w:rPr>
            </w:pPr>
            <w:r>
              <w:rPr>
                <w:color w:val="000000"/>
                <w:sz w:val="20"/>
                <w:szCs w:val="20"/>
              </w:rPr>
              <w:t>до</w:t>
            </w:r>
          </w:p>
        </w:tc>
        <w:tc>
          <w:tcPr>
            <w:tcW w:w="786" w:type="dxa"/>
            <w:tcBorders>
              <w:top w:val="nil"/>
              <w:left w:val="nil"/>
              <w:bottom w:val="single" w:sz="4" w:space="0" w:color="auto"/>
              <w:right w:val="single" w:sz="4" w:space="0" w:color="auto"/>
            </w:tcBorders>
            <w:vAlign w:val="center"/>
            <w:hideMark/>
          </w:tcPr>
          <w:p w14:paraId="546CCB09" w14:textId="77777777" w:rsidR="0068781F" w:rsidRDefault="0068781F">
            <w:pPr>
              <w:jc w:val="right"/>
              <w:rPr>
                <w:color w:val="000000"/>
                <w:sz w:val="20"/>
                <w:szCs w:val="20"/>
              </w:rPr>
            </w:pPr>
            <w:r>
              <w:rPr>
                <w:color w:val="000000"/>
                <w:sz w:val="20"/>
                <w:szCs w:val="20"/>
              </w:rPr>
              <w:t>10000</w:t>
            </w:r>
          </w:p>
        </w:tc>
        <w:tc>
          <w:tcPr>
            <w:tcW w:w="898" w:type="dxa"/>
            <w:tcBorders>
              <w:top w:val="nil"/>
              <w:left w:val="nil"/>
              <w:bottom w:val="single" w:sz="4" w:space="0" w:color="auto"/>
              <w:right w:val="single" w:sz="4" w:space="0" w:color="auto"/>
            </w:tcBorders>
            <w:vAlign w:val="center"/>
            <w:hideMark/>
          </w:tcPr>
          <w:p w14:paraId="6CB5F9AD" w14:textId="77777777" w:rsidR="0068781F" w:rsidRDefault="0068781F">
            <w:pPr>
              <w:rPr>
                <w:color w:val="000000"/>
                <w:sz w:val="20"/>
                <w:szCs w:val="20"/>
              </w:rPr>
            </w:pPr>
            <w:r>
              <w:rPr>
                <w:color w:val="000000"/>
                <w:sz w:val="20"/>
                <w:szCs w:val="20"/>
              </w:rPr>
              <w:t>2026г. По заявке заказчика</w:t>
            </w:r>
          </w:p>
        </w:tc>
      </w:tr>
      <w:tr w:rsidR="0068781F" w14:paraId="6980175F" w14:textId="77777777" w:rsidTr="0068781F">
        <w:trPr>
          <w:trHeight w:val="1800"/>
        </w:trPr>
        <w:tc>
          <w:tcPr>
            <w:tcW w:w="564" w:type="dxa"/>
            <w:tcBorders>
              <w:top w:val="nil"/>
              <w:left w:val="single" w:sz="4" w:space="0" w:color="auto"/>
              <w:bottom w:val="single" w:sz="4" w:space="0" w:color="auto"/>
              <w:right w:val="single" w:sz="4" w:space="0" w:color="auto"/>
            </w:tcBorders>
            <w:noWrap/>
            <w:vAlign w:val="bottom"/>
            <w:hideMark/>
          </w:tcPr>
          <w:p w14:paraId="351A17E4"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575" w:type="dxa"/>
            <w:tcBorders>
              <w:top w:val="nil"/>
              <w:left w:val="nil"/>
              <w:bottom w:val="single" w:sz="4" w:space="0" w:color="auto"/>
              <w:right w:val="single" w:sz="4" w:space="0" w:color="auto"/>
            </w:tcBorders>
            <w:shd w:val="clear" w:color="000000" w:fill="FFFFFF"/>
            <w:noWrap/>
            <w:vAlign w:val="center"/>
            <w:hideMark/>
          </w:tcPr>
          <w:p w14:paraId="45135A7F" w14:textId="77777777" w:rsidR="0068781F" w:rsidRDefault="0068781F">
            <w:pPr>
              <w:jc w:val="center"/>
              <w:rPr>
                <w:rFonts w:ascii="GHEA Grapalat" w:hAnsi="GHEA Grapalat" w:cs="Calibri"/>
                <w:sz w:val="20"/>
                <w:szCs w:val="20"/>
              </w:rPr>
            </w:pPr>
            <w:r>
              <w:rPr>
                <w:rFonts w:ascii="GHEA Grapalat" w:hAnsi="GHEA Grapalat" w:cs="Calibri"/>
                <w:sz w:val="20"/>
                <w:szCs w:val="20"/>
              </w:rPr>
              <w:t>44163180</w:t>
            </w:r>
          </w:p>
        </w:tc>
        <w:tc>
          <w:tcPr>
            <w:tcW w:w="1508" w:type="dxa"/>
            <w:tcBorders>
              <w:top w:val="nil"/>
              <w:left w:val="nil"/>
              <w:bottom w:val="single" w:sz="4" w:space="0" w:color="auto"/>
              <w:right w:val="single" w:sz="4" w:space="0" w:color="auto"/>
            </w:tcBorders>
            <w:vAlign w:val="center"/>
            <w:hideMark/>
          </w:tcPr>
          <w:p w14:paraId="12839DB8" w14:textId="77777777" w:rsidR="0068781F" w:rsidRDefault="0068781F">
            <w:pPr>
              <w:rPr>
                <w:rFonts w:ascii="Calibri" w:hAnsi="Calibri" w:cs="Calibri"/>
                <w:color w:val="000000"/>
                <w:sz w:val="22"/>
                <w:szCs w:val="22"/>
              </w:rPr>
            </w:pPr>
            <w:r>
              <w:rPr>
                <w:rFonts w:ascii="Calibri" w:hAnsi="Calibri" w:cs="Calibri"/>
                <w:color w:val="000000"/>
                <w:sz w:val="22"/>
                <w:szCs w:val="22"/>
              </w:rPr>
              <w:t>Стальная квадратная труба 40*10</w:t>
            </w:r>
          </w:p>
        </w:tc>
        <w:tc>
          <w:tcPr>
            <w:tcW w:w="256" w:type="dxa"/>
            <w:tcBorders>
              <w:top w:val="nil"/>
              <w:left w:val="nil"/>
              <w:bottom w:val="single" w:sz="4" w:space="0" w:color="auto"/>
              <w:right w:val="single" w:sz="4" w:space="0" w:color="auto"/>
            </w:tcBorders>
            <w:noWrap/>
            <w:vAlign w:val="bottom"/>
            <w:hideMark/>
          </w:tcPr>
          <w:p w14:paraId="5E465EAE"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793" w:type="dxa"/>
            <w:tcBorders>
              <w:top w:val="nil"/>
              <w:left w:val="nil"/>
              <w:bottom w:val="single" w:sz="4" w:space="0" w:color="auto"/>
              <w:right w:val="single" w:sz="4" w:space="0" w:color="auto"/>
            </w:tcBorders>
            <w:vAlign w:val="center"/>
            <w:hideMark/>
          </w:tcPr>
          <w:p w14:paraId="4CAB13F3" w14:textId="77777777" w:rsidR="0068781F" w:rsidRDefault="0068781F">
            <w:pPr>
              <w:rPr>
                <w:rFonts w:ascii="Calibri" w:hAnsi="Calibri" w:cs="Calibri"/>
                <w:color w:val="000000"/>
                <w:sz w:val="22"/>
                <w:szCs w:val="22"/>
              </w:rPr>
            </w:pPr>
            <w:r>
              <w:rPr>
                <w:rFonts w:ascii="Calibri" w:hAnsi="Calibri" w:cs="Calibri"/>
                <w:color w:val="000000"/>
                <w:sz w:val="22"/>
                <w:szCs w:val="22"/>
              </w:rPr>
              <w:t>40x10, толщина стенки 1,5 мм</w:t>
            </w:r>
          </w:p>
        </w:tc>
        <w:tc>
          <w:tcPr>
            <w:tcW w:w="940" w:type="dxa"/>
            <w:tcBorders>
              <w:top w:val="nil"/>
              <w:left w:val="nil"/>
              <w:bottom w:val="single" w:sz="4" w:space="0" w:color="auto"/>
              <w:right w:val="single" w:sz="4" w:space="0" w:color="auto"/>
            </w:tcBorders>
            <w:vAlign w:val="center"/>
            <w:hideMark/>
          </w:tcPr>
          <w:p w14:paraId="5A2929D7" w14:textId="77777777" w:rsidR="0068781F" w:rsidRDefault="0068781F">
            <w:pPr>
              <w:rPr>
                <w:color w:val="000000"/>
                <w:sz w:val="20"/>
                <w:szCs w:val="20"/>
              </w:rPr>
            </w:pPr>
            <w:r>
              <w:rPr>
                <w:color w:val="000000"/>
                <w:sz w:val="20"/>
                <w:szCs w:val="20"/>
              </w:rPr>
              <w:t>метр</w:t>
            </w:r>
          </w:p>
        </w:tc>
        <w:tc>
          <w:tcPr>
            <w:tcW w:w="1451" w:type="dxa"/>
            <w:tcBorders>
              <w:top w:val="nil"/>
              <w:left w:val="nil"/>
              <w:bottom w:val="single" w:sz="4" w:space="0" w:color="auto"/>
              <w:right w:val="single" w:sz="4" w:space="0" w:color="auto"/>
            </w:tcBorders>
            <w:shd w:val="clear" w:color="000000" w:fill="FFFFFF"/>
            <w:noWrap/>
            <w:vAlign w:val="center"/>
            <w:hideMark/>
          </w:tcPr>
          <w:p w14:paraId="783711C4" w14:textId="77777777" w:rsidR="0068781F" w:rsidRDefault="0068781F">
            <w:pPr>
              <w:jc w:val="center"/>
              <w:rPr>
                <w:rFonts w:ascii="GHEA Grapalat" w:hAnsi="GHEA Grapalat" w:cs="Calibri"/>
                <w:sz w:val="20"/>
                <w:szCs w:val="20"/>
              </w:rPr>
            </w:pPr>
            <w:r>
              <w:rPr>
                <w:rFonts w:ascii="GHEA Grapalat" w:hAnsi="GHEA Grapalat" w:cs="Calibri"/>
                <w:sz w:val="20"/>
                <w:szCs w:val="20"/>
              </w:rPr>
              <w:t>780</w:t>
            </w:r>
          </w:p>
        </w:tc>
        <w:tc>
          <w:tcPr>
            <w:tcW w:w="1089" w:type="dxa"/>
            <w:tcBorders>
              <w:top w:val="nil"/>
              <w:left w:val="nil"/>
              <w:bottom w:val="single" w:sz="4" w:space="0" w:color="auto"/>
              <w:right w:val="single" w:sz="4" w:space="0" w:color="auto"/>
            </w:tcBorders>
            <w:shd w:val="clear" w:color="000000" w:fill="FFFFFF"/>
            <w:noWrap/>
            <w:vAlign w:val="center"/>
            <w:hideMark/>
          </w:tcPr>
          <w:p w14:paraId="73B18549" w14:textId="77777777" w:rsidR="0068781F" w:rsidRDefault="0068781F">
            <w:pPr>
              <w:jc w:val="center"/>
              <w:rPr>
                <w:rFonts w:ascii="GHEA Grapalat" w:hAnsi="GHEA Grapalat" w:cs="Calibri"/>
                <w:sz w:val="20"/>
                <w:szCs w:val="20"/>
              </w:rPr>
            </w:pPr>
            <w:r>
              <w:rPr>
                <w:rFonts w:ascii="GHEA Grapalat" w:hAnsi="GHEA Grapalat" w:cs="Calibri"/>
                <w:sz w:val="20"/>
                <w:szCs w:val="20"/>
              </w:rPr>
              <w:t>936 000</w:t>
            </w:r>
          </w:p>
        </w:tc>
        <w:tc>
          <w:tcPr>
            <w:tcW w:w="744" w:type="dxa"/>
            <w:tcBorders>
              <w:top w:val="nil"/>
              <w:left w:val="nil"/>
              <w:bottom w:val="single" w:sz="4" w:space="0" w:color="auto"/>
              <w:right w:val="single" w:sz="4" w:space="0" w:color="auto"/>
            </w:tcBorders>
            <w:shd w:val="clear" w:color="000000" w:fill="FFFFFF"/>
            <w:noWrap/>
            <w:vAlign w:val="center"/>
            <w:hideMark/>
          </w:tcPr>
          <w:p w14:paraId="7C532FBC" w14:textId="77777777" w:rsidR="0068781F" w:rsidRDefault="0068781F">
            <w:pPr>
              <w:jc w:val="center"/>
              <w:rPr>
                <w:rFonts w:ascii="GHEA Grapalat" w:hAnsi="GHEA Grapalat" w:cs="Calibri"/>
                <w:sz w:val="20"/>
                <w:szCs w:val="20"/>
              </w:rPr>
            </w:pPr>
            <w:r>
              <w:rPr>
                <w:rFonts w:ascii="GHEA Grapalat" w:hAnsi="GHEA Grapalat" w:cs="Calibri"/>
                <w:sz w:val="20"/>
                <w:szCs w:val="20"/>
              </w:rPr>
              <w:t>1200</w:t>
            </w:r>
          </w:p>
        </w:tc>
        <w:tc>
          <w:tcPr>
            <w:tcW w:w="1122" w:type="dxa"/>
            <w:tcBorders>
              <w:top w:val="nil"/>
              <w:left w:val="nil"/>
              <w:bottom w:val="single" w:sz="4" w:space="0" w:color="auto"/>
              <w:right w:val="single" w:sz="4" w:space="0" w:color="auto"/>
            </w:tcBorders>
            <w:vAlign w:val="center"/>
            <w:hideMark/>
          </w:tcPr>
          <w:p w14:paraId="1E5B46FF" w14:textId="77777777" w:rsidR="0068781F" w:rsidRDefault="0068781F">
            <w:pPr>
              <w:rPr>
                <w:color w:val="000000"/>
                <w:sz w:val="20"/>
                <w:szCs w:val="20"/>
              </w:rPr>
            </w:pPr>
            <w:proofErr w:type="spellStart"/>
            <w:r>
              <w:rPr>
                <w:color w:val="000000"/>
                <w:sz w:val="20"/>
                <w:szCs w:val="20"/>
              </w:rPr>
              <w:t>г.Абовян</w:t>
            </w:r>
            <w:proofErr w:type="spellEnd"/>
            <w:r>
              <w:rPr>
                <w:color w:val="000000"/>
                <w:sz w:val="20"/>
                <w:szCs w:val="20"/>
              </w:rPr>
              <w:t xml:space="preserve">, пл. </w:t>
            </w:r>
            <w:proofErr w:type="spellStart"/>
            <w:r>
              <w:rPr>
                <w:color w:val="000000"/>
                <w:sz w:val="20"/>
                <w:szCs w:val="20"/>
              </w:rPr>
              <w:t>Барекамутян</w:t>
            </w:r>
            <w:proofErr w:type="spellEnd"/>
            <w:r>
              <w:rPr>
                <w:color w:val="000000"/>
                <w:sz w:val="20"/>
                <w:szCs w:val="20"/>
              </w:rPr>
              <w:t xml:space="preserve"> 1</w:t>
            </w:r>
          </w:p>
        </w:tc>
        <w:tc>
          <w:tcPr>
            <w:tcW w:w="634" w:type="dxa"/>
            <w:tcBorders>
              <w:top w:val="nil"/>
              <w:left w:val="nil"/>
              <w:bottom w:val="single" w:sz="4" w:space="0" w:color="auto"/>
              <w:right w:val="single" w:sz="4" w:space="0" w:color="auto"/>
            </w:tcBorders>
            <w:vAlign w:val="center"/>
            <w:hideMark/>
          </w:tcPr>
          <w:p w14:paraId="2EBF5651" w14:textId="77777777" w:rsidR="0068781F" w:rsidRDefault="0068781F">
            <w:pPr>
              <w:rPr>
                <w:color w:val="000000"/>
                <w:sz w:val="20"/>
                <w:szCs w:val="20"/>
              </w:rPr>
            </w:pPr>
            <w:r>
              <w:rPr>
                <w:color w:val="000000"/>
                <w:sz w:val="20"/>
                <w:szCs w:val="20"/>
              </w:rPr>
              <w:t>до</w:t>
            </w:r>
          </w:p>
        </w:tc>
        <w:tc>
          <w:tcPr>
            <w:tcW w:w="786" w:type="dxa"/>
            <w:tcBorders>
              <w:top w:val="nil"/>
              <w:left w:val="nil"/>
              <w:bottom w:val="single" w:sz="4" w:space="0" w:color="auto"/>
              <w:right w:val="single" w:sz="4" w:space="0" w:color="auto"/>
            </w:tcBorders>
            <w:vAlign w:val="center"/>
            <w:hideMark/>
          </w:tcPr>
          <w:p w14:paraId="7D5F254F" w14:textId="77777777" w:rsidR="0068781F" w:rsidRDefault="0068781F">
            <w:pPr>
              <w:jc w:val="right"/>
              <w:rPr>
                <w:color w:val="000000"/>
                <w:sz w:val="20"/>
                <w:szCs w:val="20"/>
              </w:rPr>
            </w:pPr>
            <w:r>
              <w:rPr>
                <w:color w:val="000000"/>
                <w:sz w:val="20"/>
                <w:szCs w:val="20"/>
              </w:rPr>
              <w:t>1200</w:t>
            </w:r>
          </w:p>
        </w:tc>
        <w:tc>
          <w:tcPr>
            <w:tcW w:w="898" w:type="dxa"/>
            <w:tcBorders>
              <w:top w:val="nil"/>
              <w:left w:val="nil"/>
              <w:bottom w:val="single" w:sz="4" w:space="0" w:color="auto"/>
              <w:right w:val="single" w:sz="4" w:space="0" w:color="auto"/>
            </w:tcBorders>
            <w:vAlign w:val="center"/>
            <w:hideMark/>
          </w:tcPr>
          <w:p w14:paraId="46273744" w14:textId="77777777" w:rsidR="0068781F" w:rsidRDefault="0068781F">
            <w:pPr>
              <w:rPr>
                <w:color w:val="000000"/>
                <w:sz w:val="20"/>
                <w:szCs w:val="20"/>
              </w:rPr>
            </w:pPr>
            <w:r>
              <w:rPr>
                <w:color w:val="000000"/>
                <w:sz w:val="20"/>
                <w:szCs w:val="20"/>
              </w:rPr>
              <w:t>2026г. По заявке заказчика</w:t>
            </w:r>
          </w:p>
        </w:tc>
      </w:tr>
      <w:tr w:rsidR="0068781F" w14:paraId="14C3C972" w14:textId="77777777" w:rsidTr="0068781F">
        <w:trPr>
          <w:trHeight w:val="1800"/>
        </w:trPr>
        <w:tc>
          <w:tcPr>
            <w:tcW w:w="564" w:type="dxa"/>
            <w:tcBorders>
              <w:top w:val="nil"/>
              <w:left w:val="single" w:sz="4" w:space="0" w:color="auto"/>
              <w:bottom w:val="single" w:sz="4" w:space="0" w:color="auto"/>
              <w:right w:val="single" w:sz="4" w:space="0" w:color="auto"/>
            </w:tcBorders>
            <w:noWrap/>
            <w:vAlign w:val="bottom"/>
            <w:hideMark/>
          </w:tcPr>
          <w:p w14:paraId="720D9863"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575" w:type="dxa"/>
            <w:tcBorders>
              <w:top w:val="nil"/>
              <w:left w:val="nil"/>
              <w:bottom w:val="single" w:sz="4" w:space="0" w:color="auto"/>
              <w:right w:val="single" w:sz="4" w:space="0" w:color="auto"/>
            </w:tcBorders>
            <w:shd w:val="clear" w:color="000000" w:fill="FFFFFF"/>
            <w:noWrap/>
            <w:vAlign w:val="center"/>
            <w:hideMark/>
          </w:tcPr>
          <w:p w14:paraId="0E9BF7FE" w14:textId="77777777" w:rsidR="0068781F" w:rsidRDefault="0068781F">
            <w:pPr>
              <w:jc w:val="center"/>
              <w:rPr>
                <w:rFonts w:ascii="GHEA Grapalat" w:hAnsi="GHEA Grapalat" w:cs="Calibri"/>
                <w:sz w:val="20"/>
                <w:szCs w:val="20"/>
              </w:rPr>
            </w:pPr>
            <w:r>
              <w:rPr>
                <w:rFonts w:ascii="GHEA Grapalat" w:hAnsi="GHEA Grapalat" w:cs="Calibri"/>
                <w:sz w:val="20"/>
                <w:szCs w:val="20"/>
              </w:rPr>
              <w:t>44163180</w:t>
            </w:r>
          </w:p>
        </w:tc>
        <w:tc>
          <w:tcPr>
            <w:tcW w:w="1508" w:type="dxa"/>
            <w:tcBorders>
              <w:top w:val="nil"/>
              <w:left w:val="nil"/>
              <w:bottom w:val="single" w:sz="4" w:space="0" w:color="auto"/>
              <w:right w:val="single" w:sz="4" w:space="0" w:color="auto"/>
            </w:tcBorders>
            <w:vAlign w:val="center"/>
            <w:hideMark/>
          </w:tcPr>
          <w:p w14:paraId="10857FA7" w14:textId="77777777" w:rsidR="0068781F" w:rsidRDefault="0068781F">
            <w:pPr>
              <w:rPr>
                <w:rFonts w:ascii="Calibri" w:hAnsi="Calibri" w:cs="Calibri"/>
                <w:color w:val="000000"/>
                <w:sz w:val="22"/>
                <w:szCs w:val="22"/>
              </w:rPr>
            </w:pPr>
            <w:r>
              <w:rPr>
                <w:rFonts w:ascii="Calibri" w:hAnsi="Calibri" w:cs="Calibri"/>
                <w:color w:val="000000"/>
                <w:sz w:val="22"/>
                <w:szCs w:val="22"/>
              </w:rPr>
              <w:t>Стальная квадратная труба 60*60</w:t>
            </w:r>
          </w:p>
        </w:tc>
        <w:tc>
          <w:tcPr>
            <w:tcW w:w="256" w:type="dxa"/>
            <w:tcBorders>
              <w:top w:val="nil"/>
              <w:left w:val="nil"/>
              <w:bottom w:val="single" w:sz="4" w:space="0" w:color="auto"/>
              <w:right w:val="single" w:sz="4" w:space="0" w:color="auto"/>
            </w:tcBorders>
            <w:noWrap/>
            <w:vAlign w:val="bottom"/>
            <w:hideMark/>
          </w:tcPr>
          <w:p w14:paraId="6C7EDBDE"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793" w:type="dxa"/>
            <w:tcBorders>
              <w:top w:val="nil"/>
              <w:left w:val="nil"/>
              <w:bottom w:val="single" w:sz="4" w:space="0" w:color="auto"/>
              <w:right w:val="single" w:sz="4" w:space="0" w:color="auto"/>
            </w:tcBorders>
            <w:vAlign w:val="center"/>
            <w:hideMark/>
          </w:tcPr>
          <w:p w14:paraId="59C5C84F" w14:textId="77777777" w:rsidR="0068781F" w:rsidRDefault="0068781F">
            <w:pPr>
              <w:rPr>
                <w:rFonts w:ascii="Calibri" w:hAnsi="Calibri" w:cs="Calibri"/>
                <w:color w:val="000000"/>
                <w:sz w:val="22"/>
                <w:szCs w:val="22"/>
              </w:rPr>
            </w:pPr>
            <w:r>
              <w:rPr>
                <w:rFonts w:ascii="Calibri" w:hAnsi="Calibri" w:cs="Calibri"/>
                <w:color w:val="000000"/>
                <w:sz w:val="22"/>
                <w:szCs w:val="22"/>
              </w:rPr>
              <w:t>60x60, толщина стенки 2 мм</w:t>
            </w:r>
          </w:p>
        </w:tc>
        <w:tc>
          <w:tcPr>
            <w:tcW w:w="940" w:type="dxa"/>
            <w:tcBorders>
              <w:top w:val="nil"/>
              <w:left w:val="nil"/>
              <w:bottom w:val="single" w:sz="4" w:space="0" w:color="auto"/>
              <w:right w:val="single" w:sz="4" w:space="0" w:color="auto"/>
            </w:tcBorders>
            <w:vAlign w:val="center"/>
            <w:hideMark/>
          </w:tcPr>
          <w:p w14:paraId="13A277DC" w14:textId="77777777" w:rsidR="0068781F" w:rsidRDefault="0068781F">
            <w:pPr>
              <w:rPr>
                <w:color w:val="000000"/>
                <w:sz w:val="20"/>
                <w:szCs w:val="20"/>
              </w:rPr>
            </w:pPr>
            <w:r>
              <w:rPr>
                <w:color w:val="000000"/>
                <w:sz w:val="20"/>
                <w:szCs w:val="20"/>
              </w:rPr>
              <w:t>метр</w:t>
            </w:r>
          </w:p>
        </w:tc>
        <w:tc>
          <w:tcPr>
            <w:tcW w:w="1451" w:type="dxa"/>
            <w:tcBorders>
              <w:top w:val="nil"/>
              <w:left w:val="nil"/>
              <w:bottom w:val="single" w:sz="4" w:space="0" w:color="auto"/>
              <w:right w:val="single" w:sz="4" w:space="0" w:color="auto"/>
            </w:tcBorders>
            <w:shd w:val="clear" w:color="000000" w:fill="FFFFFF"/>
            <w:noWrap/>
            <w:vAlign w:val="center"/>
            <w:hideMark/>
          </w:tcPr>
          <w:p w14:paraId="5ADD01BF" w14:textId="77777777" w:rsidR="0068781F" w:rsidRDefault="0068781F">
            <w:pPr>
              <w:jc w:val="center"/>
              <w:rPr>
                <w:rFonts w:ascii="GHEA Grapalat" w:hAnsi="GHEA Grapalat" w:cs="Calibri"/>
                <w:sz w:val="20"/>
                <w:szCs w:val="20"/>
              </w:rPr>
            </w:pPr>
            <w:r>
              <w:rPr>
                <w:rFonts w:ascii="GHEA Grapalat" w:hAnsi="GHEA Grapalat" w:cs="Calibri"/>
                <w:sz w:val="20"/>
                <w:szCs w:val="20"/>
              </w:rPr>
              <w:t>2100</w:t>
            </w:r>
          </w:p>
        </w:tc>
        <w:tc>
          <w:tcPr>
            <w:tcW w:w="1089" w:type="dxa"/>
            <w:tcBorders>
              <w:top w:val="nil"/>
              <w:left w:val="nil"/>
              <w:bottom w:val="single" w:sz="4" w:space="0" w:color="auto"/>
              <w:right w:val="single" w:sz="4" w:space="0" w:color="auto"/>
            </w:tcBorders>
            <w:shd w:val="clear" w:color="000000" w:fill="FFFFFF"/>
            <w:noWrap/>
            <w:vAlign w:val="center"/>
            <w:hideMark/>
          </w:tcPr>
          <w:p w14:paraId="6B98D985" w14:textId="77777777" w:rsidR="0068781F" w:rsidRDefault="0068781F">
            <w:pPr>
              <w:jc w:val="center"/>
              <w:rPr>
                <w:rFonts w:ascii="GHEA Grapalat" w:hAnsi="GHEA Grapalat" w:cs="Calibri"/>
                <w:sz w:val="20"/>
                <w:szCs w:val="20"/>
              </w:rPr>
            </w:pPr>
            <w:r>
              <w:rPr>
                <w:rFonts w:ascii="GHEA Grapalat" w:hAnsi="GHEA Grapalat" w:cs="Calibri"/>
                <w:sz w:val="20"/>
                <w:szCs w:val="20"/>
              </w:rPr>
              <w:t>#######</w:t>
            </w:r>
          </w:p>
        </w:tc>
        <w:tc>
          <w:tcPr>
            <w:tcW w:w="744" w:type="dxa"/>
            <w:tcBorders>
              <w:top w:val="nil"/>
              <w:left w:val="nil"/>
              <w:bottom w:val="single" w:sz="4" w:space="0" w:color="auto"/>
              <w:right w:val="single" w:sz="4" w:space="0" w:color="auto"/>
            </w:tcBorders>
            <w:shd w:val="clear" w:color="000000" w:fill="FFFFFF"/>
            <w:noWrap/>
            <w:vAlign w:val="center"/>
            <w:hideMark/>
          </w:tcPr>
          <w:p w14:paraId="61DDBB0D" w14:textId="77777777" w:rsidR="0068781F" w:rsidRDefault="0068781F">
            <w:pPr>
              <w:jc w:val="center"/>
              <w:rPr>
                <w:rFonts w:ascii="GHEA Grapalat" w:hAnsi="GHEA Grapalat" w:cs="Calibri"/>
                <w:sz w:val="20"/>
                <w:szCs w:val="20"/>
              </w:rPr>
            </w:pPr>
            <w:r>
              <w:rPr>
                <w:rFonts w:ascii="GHEA Grapalat" w:hAnsi="GHEA Grapalat" w:cs="Calibri"/>
                <w:sz w:val="20"/>
                <w:szCs w:val="20"/>
              </w:rPr>
              <w:t>1200</w:t>
            </w:r>
          </w:p>
        </w:tc>
        <w:tc>
          <w:tcPr>
            <w:tcW w:w="1122" w:type="dxa"/>
            <w:tcBorders>
              <w:top w:val="nil"/>
              <w:left w:val="nil"/>
              <w:bottom w:val="single" w:sz="4" w:space="0" w:color="auto"/>
              <w:right w:val="single" w:sz="4" w:space="0" w:color="auto"/>
            </w:tcBorders>
            <w:vAlign w:val="center"/>
            <w:hideMark/>
          </w:tcPr>
          <w:p w14:paraId="125DC5C1" w14:textId="77777777" w:rsidR="0068781F" w:rsidRDefault="0068781F">
            <w:pPr>
              <w:rPr>
                <w:color w:val="000000"/>
                <w:sz w:val="20"/>
                <w:szCs w:val="20"/>
              </w:rPr>
            </w:pPr>
            <w:proofErr w:type="spellStart"/>
            <w:r>
              <w:rPr>
                <w:color w:val="000000"/>
                <w:sz w:val="20"/>
                <w:szCs w:val="20"/>
              </w:rPr>
              <w:t>г.Абовян</w:t>
            </w:r>
            <w:proofErr w:type="spellEnd"/>
            <w:r>
              <w:rPr>
                <w:color w:val="000000"/>
                <w:sz w:val="20"/>
                <w:szCs w:val="20"/>
              </w:rPr>
              <w:t xml:space="preserve">, пл. </w:t>
            </w:r>
            <w:proofErr w:type="spellStart"/>
            <w:r>
              <w:rPr>
                <w:color w:val="000000"/>
                <w:sz w:val="20"/>
                <w:szCs w:val="20"/>
              </w:rPr>
              <w:t>Барекамутян</w:t>
            </w:r>
            <w:proofErr w:type="spellEnd"/>
            <w:r>
              <w:rPr>
                <w:color w:val="000000"/>
                <w:sz w:val="20"/>
                <w:szCs w:val="20"/>
              </w:rPr>
              <w:t xml:space="preserve"> 1</w:t>
            </w:r>
          </w:p>
        </w:tc>
        <w:tc>
          <w:tcPr>
            <w:tcW w:w="634" w:type="dxa"/>
            <w:tcBorders>
              <w:top w:val="nil"/>
              <w:left w:val="nil"/>
              <w:bottom w:val="single" w:sz="4" w:space="0" w:color="auto"/>
              <w:right w:val="single" w:sz="4" w:space="0" w:color="auto"/>
            </w:tcBorders>
            <w:vAlign w:val="center"/>
            <w:hideMark/>
          </w:tcPr>
          <w:p w14:paraId="32784366" w14:textId="77777777" w:rsidR="0068781F" w:rsidRDefault="0068781F">
            <w:pPr>
              <w:rPr>
                <w:color w:val="000000"/>
                <w:sz w:val="20"/>
                <w:szCs w:val="20"/>
              </w:rPr>
            </w:pPr>
            <w:r>
              <w:rPr>
                <w:color w:val="000000"/>
                <w:sz w:val="20"/>
                <w:szCs w:val="20"/>
              </w:rPr>
              <w:t>до</w:t>
            </w:r>
          </w:p>
        </w:tc>
        <w:tc>
          <w:tcPr>
            <w:tcW w:w="786" w:type="dxa"/>
            <w:tcBorders>
              <w:top w:val="nil"/>
              <w:left w:val="nil"/>
              <w:bottom w:val="single" w:sz="4" w:space="0" w:color="auto"/>
              <w:right w:val="single" w:sz="4" w:space="0" w:color="auto"/>
            </w:tcBorders>
            <w:vAlign w:val="center"/>
            <w:hideMark/>
          </w:tcPr>
          <w:p w14:paraId="4ABE6211" w14:textId="77777777" w:rsidR="0068781F" w:rsidRDefault="0068781F">
            <w:pPr>
              <w:jc w:val="right"/>
              <w:rPr>
                <w:color w:val="000000"/>
                <w:sz w:val="20"/>
                <w:szCs w:val="20"/>
              </w:rPr>
            </w:pPr>
            <w:r>
              <w:rPr>
                <w:color w:val="000000"/>
                <w:sz w:val="20"/>
                <w:szCs w:val="20"/>
              </w:rPr>
              <w:t>1200</w:t>
            </w:r>
          </w:p>
        </w:tc>
        <w:tc>
          <w:tcPr>
            <w:tcW w:w="898" w:type="dxa"/>
            <w:tcBorders>
              <w:top w:val="nil"/>
              <w:left w:val="nil"/>
              <w:bottom w:val="single" w:sz="4" w:space="0" w:color="auto"/>
              <w:right w:val="single" w:sz="4" w:space="0" w:color="auto"/>
            </w:tcBorders>
            <w:vAlign w:val="center"/>
            <w:hideMark/>
          </w:tcPr>
          <w:p w14:paraId="04C500FE" w14:textId="77777777" w:rsidR="0068781F" w:rsidRDefault="0068781F">
            <w:pPr>
              <w:rPr>
                <w:color w:val="000000"/>
                <w:sz w:val="20"/>
                <w:szCs w:val="20"/>
              </w:rPr>
            </w:pPr>
            <w:r>
              <w:rPr>
                <w:color w:val="000000"/>
                <w:sz w:val="20"/>
                <w:szCs w:val="20"/>
              </w:rPr>
              <w:t>2026г. По заявке заказчика</w:t>
            </w:r>
          </w:p>
        </w:tc>
      </w:tr>
      <w:tr w:rsidR="0068781F" w14:paraId="1C1A4448" w14:textId="77777777" w:rsidTr="0068781F">
        <w:trPr>
          <w:trHeight w:val="1800"/>
        </w:trPr>
        <w:tc>
          <w:tcPr>
            <w:tcW w:w="564" w:type="dxa"/>
            <w:tcBorders>
              <w:top w:val="nil"/>
              <w:left w:val="single" w:sz="4" w:space="0" w:color="auto"/>
              <w:bottom w:val="single" w:sz="4" w:space="0" w:color="auto"/>
              <w:right w:val="single" w:sz="4" w:space="0" w:color="auto"/>
            </w:tcBorders>
            <w:noWrap/>
            <w:vAlign w:val="bottom"/>
            <w:hideMark/>
          </w:tcPr>
          <w:p w14:paraId="3613E498"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575" w:type="dxa"/>
            <w:tcBorders>
              <w:top w:val="nil"/>
              <w:left w:val="nil"/>
              <w:bottom w:val="single" w:sz="4" w:space="0" w:color="auto"/>
              <w:right w:val="single" w:sz="4" w:space="0" w:color="auto"/>
            </w:tcBorders>
            <w:shd w:val="clear" w:color="000000" w:fill="FFFFFF"/>
            <w:noWrap/>
            <w:vAlign w:val="center"/>
            <w:hideMark/>
          </w:tcPr>
          <w:p w14:paraId="34356E51" w14:textId="77777777" w:rsidR="0068781F" w:rsidRDefault="0068781F">
            <w:pPr>
              <w:jc w:val="center"/>
              <w:rPr>
                <w:rFonts w:ascii="GHEA Grapalat" w:hAnsi="GHEA Grapalat" w:cs="Calibri"/>
                <w:sz w:val="20"/>
                <w:szCs w:val="20"/>
              </w:rPr>
            </w:pPr>
            <w:r>
              <w:rPr>
                <w:rFonts w:ascii="GHEA Grapalat" w:hAnsi="GHEA Grapalat" w:cs="Calibri"/>
                <w:sz w:val="20"/>
                <w:szCs w:val="20"/>
              </w:rPr>
              <w:t>44163180</w:t>
            </w:r>
          </w:p>
        </w:tc>
        <w:tc>
          <w:tcPr>
            <w:tcW w:w="1508" w:type="dxa"/>
            <w:tcBorders>
              <w:top w:val="nil"/>
              <w:left w:val="nil"/>
              <w:bottom w:val="single" w:sz="4" w:space="0" w:color="auto"/>
              <w:right w:val="single" w:sz="4" w:space="0" w:color="auto"/>
            </w:tcBorders>
            <w:vAlign w:val="center"/>
            <w:hideMark/>
          </w:tcPr>
          <w:p w14:paraId="00D5DDC4" w14:textId="77777777" w:rsidR="0068781F" w:rsidRDefault="0068781F">
            <w:pPr>
              <w:rPr>
                <w:rFonts w:ascii="Calibri" w:hAnsi="Calibri" w:cs="Calibri"/>
                <w:color w:val="000000"/>
                <w:sz w:val="22"/>
                <w:szCs w:val="22"/>
              </w:rPr>
            </w:pPr>
            <w:r>
              <w:rPr>
                <w:rFonts w:ascii="Calibri" w:hAnsi="Calibri" w:cs="Calibri"/>
                <w:color w:val="000000"/>
                <w:sz w:val="22"/>
                <w:szCs w:val="22"/>
              </w:rPr>
              <w:t>Стальная квадратная труба 80*80</w:t>
            </w:r>
          </w:p>
        </w:tc>
        <w:tc>
          <w:tcPr>
            <w:tcW w:w="256" w:type="dxa"/>
            <w:tcBorders>
              <w:top w:val="nil"/>
              <w:left w:val="nil"/>
              <w:bottom w:val="single" w:sz="4" w:space="0" w:color="auto"/>
              <w:right w:val="single" w:sz="4" w:space="0" w:color="auto"/>
            </w:tcBorders>
            <w:noWrap/>
            <w:vAlign w:val="bottom"/>
            <w:hideMark/>
          </w:tcPr>
          <w:p w14:paraId="27A94E7E"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793" w:type="dxa"/>
            <w:tcBorders>
              <w:top w:val="nil"/>
              <w:left w:val="nil"/>
              <w:bottom w:val="single" w:sz="4" w:space="0" w:color="auto"/>
              <w:right w:val="single" w:sz="4" w:space="0" w:color="auto"/>
            </w:tcBorders>
            <w:vAlign w:val="center"/>
            <w:hideMark/>
          </w:tcPr>
          <w:p w14:paraId="25350AA6" w14:textId="77777777" w:rsidR="0068781F" w:rsidRDefault="0068781F">
            <w:pPr>
              <w:rPr>
                <w:rFonts w:ascii="Calibri" w:hAnsi="Calibri" w:cs="Calibri"/>
                <w:color w:val="000000"/>
                <w:sz w:val="22"/>
                <w:szCs w:val="22"/>
              </w:rPr>
            </w:pPr>
            <w:r>
              <w:rPr>
                <w:rFonts w:ascii="Calibri" w:hAnsi="Calibri" w:cs="Calibri"/>
                <w:color w:val="000000"/>
                <w:sz w:val="22"/>
                <w:szCs w:val="22"/>
              </w:rPr>
              <w:t>80x80, толщина стенки 3 мм</w:t>
            </w:r>
          </w:p>
        </w:tc>
        <w:tc>
          <w:tcPr>
            <w:tcW w:w="940" w:type="dxa"/>
            <w:tcBorders>
              <w:top w:val="nil"/>
              <w:left w:val="nil"/>
              <w:bottom w:val="single" w:sz="4" w:space="0" w:color="auto"/>
              <w:right w:val="single" w:sz="4" w:space="0" w:color="auto"/>
            </w:tcBorders>
            <w:vAlign w:val="center"/>
            <w:hideMark/>
          </w:tcPr>
          <w:p w14:paraId="7EE63D3B" w14:textId="77777777" w:rsidR="0068781F" w:rsidRDefault="0068781F">
            <w:pPr>
              <w:rPr>
                <w:color w:val="000000"/>
                <w:sz w:val="20"/>
                <w:szCs w:val="20"/>
              </w:rPr>
            </w:pPr>
            <w:r>
              <w:rPr>
                <w:color w:val="000000"/>
                <w:sz w:val="20"/>
                <w:szCs w:val="20"/>
              </w:rPr>
              <w:t>метр</w:t>
            </w:r>
          </w:p>
        </w:tc>
        <w:tc>
          <w:tcPr>
            <w:tcW w:w="1451" w:type="dxa"/>
            <w:tcBorders>
              <w:top w:val="nil"/>
              <w:left w:val="nil"/>
              <w:bottom w:val="single" w:sz="4" w:space="0" w:color="auto"/>
              <w:right w:val="single" w:sz="4" w:space="0" w:color="auto"/>
            </w:tcBorders>
            <w:shd w:val="clear" w:color="000000" w:fill="FFFFFF"/>
            <w:noWrap/>
            <w:vAlign w:val="center"/>
            <w:hideMark/>
          </w:tcPr>
          <w:p w14:paraId="61C80E75" w14:textId="77777777" w:rsidR="0068781F" w:rsidRDefault="0068781F">
            <w:pPr>
              <w:jc w:val="center"/>
              <w:rPr>
                <w:rFonts w:ascii="GHEA Grapalat" w:hAnsi="GHEA Grapalat" w:cs="Calibri"/>
                <w:sz w:val="20"/>
                <w:szCs w:val="20"/>
              </w:rPr>
            </w:pPr>
            <w:r>
              <w:rPr>
                <w:rFonts w:ascii="GHEA Grapalat" w:hAnsi="GHEA Grapalat" w:cs="Calibri"/>
                <w:sz w:val="20"/>
                <w:szCs w:val="20"/>
              </w:rPr>
              <w:t>3000</w:t>
            </w:r>
          </w:p>
        </w:tc>
        <w:tc>
          <w:tcPr>
            <w:tcW w:w="1089" w:type="dxa"/>
            <w:tcBorders>
              <w:top w:val="nil"/>
              <w:left w:val="nil"/>
              <w:bottom w:val="single" w:sz="4" w:space="0" w:color="auto"/>
              <w:right w:val="single" w:sz="4" w:space="0" w:color="auto"/>
            </w:tcBorders>
            <w:shd w:val="clear" w:color="000000" w:fill="FFFFFF"/>
            <w:noWrap/>
            <w:vAlign w:val="center"/>
            <w:hideMark/>
          </w:tcPr>
          <w:p w14:paraId="52DF9710" w14:textId="77777777" w:rsidR="0068781F" w:rsidRDefault="0068781F">
            <w:pPr>
              <w:jc w:val="center"/>
              <w:rPr>
                <w:rFonts w:ascii="GHEA Grapalat" w:hAnsi="GHEA Grapalat" w:cs="Calibri"/>
                <w:sz w:val="20"/>
                <w:szCs w:val="20"/>
              </w:rPr>
            </w:pPr>
            <w:r>
              <w:rPr>
                <w:rFonts w:ascii="GHEA Grapalat" w:hAnsi="GHEA Grapalat" w:cs="Calibri"/>
                <w:sz w:val="20"/>
                <w:szCs w:val="20"/>
              </w:rPr>
              <w:t>#######</w:t>
            </w:r>
          </w:p>
        </w:tc>
        <w:tc>
          <w:tcPr>
            <w:tcW w:w="744" w:type="dxa"/>
            <w:tcBorders>
              <w:top w:val="nil"/>
              <w:left w:val="nil"/>
              <w:bottom w:val="single" w:sz="4" w:space="0" w:color="auto"/>
              <w:right w:val="single" w:sz="4" w:space="0" w:color="auto"/>
            </w:tcBorders>
            <w:shd w:val="clear" w:color="000000" w:fill="FFFFFF"/>
            <w:noWrap/>
            <w:vAlign w:val="center"/>
            <w:hideMark/>
          </w:tcPr>
          <w:p w14:paraId="66B3249D" w14:textId="77777777" w:rsidR="0068781F" w:rsidRDefault="0068781F">
            <w:pPr>
              <w:jc w:val="center"/>
              <w:rPr>
                <w:rFonts w:ascii="GHEA Grapalat" w:hAnsi="GHEA Grapalat" w:cs="Calibri"/>
                <w:sz w:val="20"/>
                <w:szCs w:val="20"/>
              </w:rPr>
            </w:pPr>
            <w:r>
              <w:rPr>
                <w:rFonts w:ascii="GHEA Grapalat" w:hAnsi="GHEA Grapalat" w:cs="Calibri"/>
                <w:sz w:val="20"/>
                <w:szCs w:val="20"/>
              </w:rPr>
              <w:t>720</w:t>
            </w:r>
          </w:p>
        </w:tc>
        <w:tc>
          <w:tcPr>
            <w:tcW w:w="1122" w:type="dxa"/>
            <w:tcBorders>
              <w:top w:val="nil"/>
              <w:left w:val="nil"/>
              <w:bottom w:val="single" w:sz="4" w:space="0" w:color="auto"/>
              <w:right w:val="single" w:sz="4" w:space="0" w:color="auto"/>
            </w:tcBorders>
            <w:vAlign w:val="center"/>
            <w:hideMark/>
          </w:tcPr>
          <w:p w14:paraId="01909925" w14:textId="77777777" w:rsidR="0068781F" w:rsidRDefault="0068781F">
            <w:pPr>
              <w:rPr>
                <w:color w:val="000000"/>
                <w:sz w:val="20"/>
                <w:szCs w:val="20"/>
              </w:rPr>
            </w:pPr>
            <w:proofErr w:type="spellStart"/>
            <w:r>
              <w:rPr>
                <w:color w:val="000000"/>
                <w:sz w:val="20"/>
                <w:szCs w:val="20"/>
              </w:rPr>
              <w:t>г.Абовян</w:t>
            </w:r>
            <w:proofErr w:type="spellEnd"/>
            <w:r>
              <w:rPr>
                <w:color w:val="000000"/>
                <w:sz w:val="20"/>
                <w:szCs w:val="20"/>
              </w:rPr>
              <w:t xml:space="preserve">, пл. </w:t>
            </w:r>
            <w:proofErr w:type="spellStart"/>
            <w:r>
              <w:rPr>
                <w:color w:val="000000"/>
                <w:sz w:val="20"/>
                <w:szCs w:val="20"/>
              </w:rPr>
              <w:t>Барекамутян</w:t>
            </w:r>
            <w:proofErr w:type="spellEnd"/>
            <w:r>
              <w:rPr>
                <w:color w:val="000000"/>
                <w:sz w:val="20"/>
                <w:szCs w:val="20"/>
              </w:rPr>
              <w:t xml:space="preserve"> 1</w:t>
            </w:r>
          </w:p>
        </w:tc>
        <w:tc>
          <w:tcPr>
            <w:tcW w:w="634" w:type="dxa"/>
            <w:tcBorders>
              <w:top w:val="nil"/>
              <w:left w:val="nil"/>
              <w:bottom w:val="single" w:sz="4" w:space="0" w:color="auto"/>
              <w:right w:val="single" w:sz="4" w:space="0" w:color="auto"/>
            </w:tcBorders>
            <w:vAlign w:val="center"/>
            <w:hideMark/>
          </w:tcPr>
          <w:p w14:paraId="234FC875" w14:textId="77777777" w:rsidR="0068781F" w:rsidRDefault="0068781F">
            <w:pPr>
              <w:rPr>
                <w:color w:val="000000"/>
                <w:sz w:val="20"/>
                <w:szCs w:val="20"/>
              </w:rPr>
            </w:pPr>
            <w:r>
              <w:rPr>
                <w:color w:val="000000"/>
                <w:sz w:val="20"/>
                <w:szCs w:val="20"/>
              </w:rPr>
              <w:t>до</w:t>
            </w:r>
          </w:p>
        </w:tc>
        <w:tc>
          <w:tcPr>
            <w:tcW w:w="786" w:type="dxa"/>
            <w:tcBorders>
              <w:top w:val="nil"/>
              <w:left w:val="nil"/>
              <w:bottom w:val="single" w:sz="4" w:space="0" w:color="auto"/>
              <w:right w:val="single" w:sz="4" w:space="0" w:color="auto"/>
            </w:tcBorders>
            <w:vAlign w:val="center"/>
            <w:hideMark/>
          </w:tcPr>
          <w:p w14:paraId="46C9E3D5" w14:textId="77777777" w:rsidR="0068781F" w:rsidRDefault="0068781F">
            <w:pPr>
              <w:jc w:val="right"/>
              <w:rPr>
                <w:color w:val="000000"/>
                <w:sz w:val="20"/>
                <w:szCs w:val="20"/>
              </w:rPr>
            </w:pPr>
            <w:r>
              <w:rPr>
                <w:color w:val="000000"/>
                <w:sz w:val="20"/>
                <w:szCs w:val="20"/>
              </w:rPr>
              <w:t>720</w:t>
            </w:r>
          </w:p>
        </w:tc>
        <w:tc>
          <w:tcPr>
            <w:tcW w:w="898" w:type="dxa"/>
            <w:tcBorders>
              <w:top w:val="nil"/>
              <w:left w:val="nil"/>
              <w:bottom w:val="single" w:sz="4" w:space="0" w:color="auto"/>
              <w:right w:val="single" w:sz="4" w:space="0" w:color="auto"/>
            </w:tcBorders>
            <w:vAlign w:val="center"/>
            <w:hideMark/>
          </w:tcPr>
          <w:p w14:paraId="4A36319E" w14:textId="77777777" w:rsidR="0068781F" w:rsidRDefault="0068781F">
            <w:pPr>
              <w:rPr>
                <w:color w:val="000000"/>
                <w:sz w:val="20"/>
                <w:szCs w:val="20"/>
              </w:rPr>
            </w:pPr>
            <w:r>
              <w:rPr>
                <w:color w:val="000000"/>
                <w:sz w:val="20"/>
                <w:szCs w:val="20"/>
              </w:rPr>
              <w:t>2026г. По заявке заказчика</w:t>
            </w:r>
          </w:p>
        </w:tc>
      </w:tr>
      <w:tr w:rsidR="0068781F" w14:paraId="6C5A0F9C" w14:textId="77777777" w:rsidTr="0068781F">
        <w:trPr>
          <w:trHeight w:val="1800"/>
        </w:trPr>
        <w:tc>
          <w:tcPr>
            <w:tcW w:w="564" w:type="dxa"/>
            <w:tcBorders>
              <w:top w:val="nil"/>
              <w:left w:val="single" w:sz="4" w:space="0" w:color="auto"/>
              <w:bottom w:val="single" w:sz="4" w:space="0" w:color="auto"/>
              <w:right w:val="single" w:sz="4" w:space="0" w:color="auto"/>
            </w:tcBorders>
            <w:noWrap/>
            <w:vAlign w:val="bottom"/>
            <w:hideMark/>
          </w:tcPr>
          <w:p w14:paraId="36BA3561"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575" w:type="dxa"/>
            <w:tcBorders>
              <w:top w:val="nil"/>
              <w:left w:val="nil"/>
              <w:bottom w:val="single" w:sz="4" w:space="0" w:color="auto"/>
              <w:right w:val="single" w:sz="4" w:space="0" w:color="auto"/>
            </w:tcBorders>
            <w:shd w:val="clear" w:color="000000" w:fill="FFFFFF"/>
            <w:noWrap/>
            <w:vAlign w:val="center"/>
            <w:hideMark/>
          </w:tcPr>
          <w:p w14:paraId="209E9F0F" w14:textId="77777777" w:rsidR="0068781F" w:rsidRDefault="0068781F">
            <w:pPr>
              <w:jc w:val="center"/>
              <w:rPr>
                <w:rFonts w:ascii="GHEA Grapalat" w:hAnsi="GHEA Grapalat" w:cs="Calibri"/>
                <w:sz w:val="20"/>
                <w:szCs w:val="20"/>
              </w:rPr>
            </w:pPr>
            <w:r>
              <w:rPr>
                <w:rFonts w:ascii="GHEA Grapalat" w:hAnsi="GHEA Grapalat" w:cs="Calibri"/>
                <w:sz w:val="20"/>
                <w:szCs w:val="20"/>
              </w:rPr>
              <w:t>44163180</w:t>
            </w:r>
          </w:p>
        </w:tc>
        <w:tc>
          <w:tcPr>
            <w:tcW w:w="1508" w:type="dxa"/>
            <w:tcBorders>
              <w:top w:val="nil"/>
              <w:left w:val="nil"/>
              <w:bottom w:val="single" w:sz="4" w:space="0" w:color="auto"/>
              <w:right w:val="single" w:sz="4" w:space="0" w:color="auto"/>
            </w:tcBorders>
            <w:vAlign w:val="center"/>
            <w:hideMark/>
          </w:tcPr>
          <w:p w14:paraId="0048CD9B" w14:textId="77777777" w:rsidR="0068781F" w:rsidRDefault="0068781F">
            <w:pPr>
              <w:rPr>
                <w:rFonts w:ascii="Calibri" w:hAnsi="Calibri" w:cs="Calibri"/>
                <w:color w:val="000000"/>
                <w:sz w:val="22"/>
                <w:szCs w:val="22"/>
              </w:rPr>
            </w:pPr>
            <w:r>
              <w:rPr>
                <w:rFonts w:ascii="Calibri" w:hAnsi="Calibri" w:cs="Calibri"/>
                <w:color w:val="000000"/>
                <w:sz w:val="22"/>
                <w:szCs w:val="22"/>
              </w:rPr>
              <w:t>Стальная квадратная труба 40*20</w:t>
            </w:r>
          </w:p>
        </w:tc>
        <w:tc>
          <w:tcPr>
            <w:tcW w:w="256" w:type="dxa"/>
            <w:tcBorders>
              <w:top w:val="nil"/>
              <w:left w:val="nil"/>
              <w:bottom w:val="single" w:sz="4" w:space="0" w:color="auto"/>
              <w:right w:val="single" w:sz="4" w:space="0" w:color="auto"/>
            </w:tcBorders>
            <w:noWrap/>
            <w:vAlign w:val="bottom"/>
            <w:hideMark/>
          </w:tcPr>
          <w:p w14:paraId="04046DE8"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793" w:type="dxa"/>
            <w:tcBorders>
              <w:top w:val="nil"/>
              <w:left w:val="nil"/>
              <w:bottom w:val="single" w:sz="4" w:space="0" w:color="auto"/>
              <w:right w:val="single" w:sz="4" w:space="0" w:color="auto"/>
            </w:tcBorders>
            <w:vAlign w:val="center"/>
            <w:hideMark/>
          </w:tcPr>
          <w:p w14:paraId="38F91268" w14:textId="77777777" w:rsidR="0068781F" w:rsidRDefault="0068781F">
            <w:pPr>
              <w:rPr>
                <w:rFonts w:ascii="Calibri" w:hAnsi="Calibri" w:cs="Calibri"/>
                <w:color w:val="000000"/>
                <w:sz w:val="22"/>
                <w:szCs w:val="22"/>
              </w:rPr>
            </w:pPr>
            <w:r>
              <w:rPr>
                <w:rFonts w:ascii="Calibri" w:hAnsi="Calibri" w:cs="Calibri"/>
                <w:color w:val="000000"/>
                <w:sz w:val="22"/>
                <w:szCs w:val="22"/>
              </w:rPr>
              <w:t>40x20, толщина стенки 2 мм</w:t>
            </w:r>
          </w:p>
        </w:tc>
        <w:tc>
          <w:tcPr>
            <w:tcW w:w="940" w:type="dxa"/>
            <w:tcBorders>
              <w:top w:val="nil"/>
              <w:left w:val="nil"/>
              <w:bottom w:val="single" w:sz="4" w:space="0" w:color="auto"/>
              <w:right w:val="single" w:sz="4" w:space="0" w:color="auto"/>
            </w:tcBorders>
            <w:vAlign w:val="center"/>
            <w:hideMark/>
          </w:tcPr>
          <w:p w14:paraId="4643FFAD" w14:textId="77777777" w:rsidR="0068781F" w:rsidRDefault="0068781F">
            <w:pPr>
              <w:rPr>
                <w:color w:val="000000"/>
                <w:sz w:val="20"/>
                <w:szCs w:val="20"/>
              </w:rPr>
            </w:pPr>
            <w:r>
              <w:rPr>
                <w:color w:val="000000"/>
                <w:sz w:val="20"/>
                <w:szCs w:val="20"/>
              </w:rPr>
              <w:t>метр</w:t>
            </w:r>
          </w:p>
        </w:tc>
        <w:tc>
          <w:tcPr>
            <w:tcW w:w="1451" w:type="dxa"/>
            <w:tcBorders>
              <w:top w:val="nil"/>
              <w:left w:val="nil"/>
              <w:bottom w:val="single" w:sz="4" w:space="0" w:color="auto"/>
              <w:right w:val="single" w:sz="4" w:space="0" w:color="auto"/>
            </w:tcBorders>
            <w:shd w:val="clear" w:color="000000" w:fill="FFFFFF"/>
            <w:noWrap/>
            <w:vAlign w:val="center"/>
            <w:hideMark/>
          </w:tcPr>
          <w:p w14:paraId="39B46604" w14:textId="77777777" w:rsidR="0068781F" w:rsidRDefault="0068781F">
            <w:pPr>
              <w:jc w:val="center"/>
              <w:rPr>
                <w:rFonts w:ascii="GHEA Grapalat" w:hAnsi="GHEA Grapalat" w:cs="Calibri"/>
                <w:sz w:val="20"/>
                <w:szCs w:val="20"/>
              </w:rPr>
            </w:pPr>
            <w:r>
              <w:rPr>
                <w:rFonts w:ascii="GHEA Grapalat" w:hAnsi="GHEA Grapalat" w:cs="Calibri"/>
                <w:sz w:val="20"/>
                <w:szCs w:val="20"/>
              </w:rPr>
              <w:t>850</w:t>
            </w:r>
          </w:p>
        </w:tc>
        <w:tc>
          <w:tcPr>
            <w:tcW w:w="1089" w:type="dxa"/>
            <w:tcBorders>
              <w:top w:val="nil"/>
              <w:left w:val="nil"/>
              <w:bottom w:val="single" w:sz="4" w:space="0" w:color="auto"/>
              <w:right w:val="single" w:sz="4" w:space="0" w:color="auto"/>
            </w:tcBorders>
            <w:shd w:val="clear" w:color="000000" w:fill="FFFFFF"/>
            <w:noWrap/>
            <w:vAlign w:val="center"/>
            <w:hideMark/>
          </w:tcPr>
          <w:p w14:paraId="58BA7CF2" w14:textId="77777777" w:rsidR="0068781F" w:rsidRDefault="0068781F">
            <w:pPr>
              <w:jc w:val="center"/>
              <w:rPr>
                <w:rFonts w:ascii="GHEA Grapalat" w:hAnsi="GHEA Grapalat" w:cs="Calibri"/>
                <w:sz w:val="20"/>
                <w:szCs w:val="20"/>
              </w:rPr>
            </w:pPr>
            <w:r>
              <w:rPr>
                <w:rFonts w:ascii="GHEA Grapalat" w:hAnsi="GHEA Grapalat" w:cs="Calibri"/>
                <w:sz w:val="20"/>
                <w:szCs w:val="20"/>
              </w:rPr>
              <w:t>#######</w:t>
            </w:r>
          </w:p>
        </w:tc>
        <w:tc>
          <w:tcPr>
            <w:tcW w:w="744" w:type="dxa"/>
            <w:tcBorders>
              <w:top w:val="nil"/>
              <w:left w:val="nil"/>
              <w:bottom w:val="single" w:sz="4" w:space="0" w:color="auto"/>
              <w:right w:val="single" w:sz="4" w:space="0" w:color="auto"/>
            </w:tcBorders>
            <w:shd w:val="clear" w:color="000000" w:fill="FFFFFF"/>
            <w:noWrap/>
            <w:vAlign w:val="center"/>
            <w:hideMark/>
          </w:tcPr>
          <w:p w14:paraId="0558336C" w14:textId="77777777" w:rsidR="0068781F" w:rsidRDefault="0068781F">
            <w:pPr>
              <w:jc w:val="center"/>
              <w:rPr>
                <w:rFonts w:ascii="GHEA Grapalat" w:hAnsi="GHEA Grapalat" w:cs="Calibri"/>
                <w:sz w:val="20"/>
                <w:szCs w:val="20"/>
              </w:rPr>
            </w:pPr>
            <w:r>
              <w:rPr>
                <w:rFonts w:ascii="GHEA Grapalat" w:hAnsi="GHEA Grapalat" w:cs="Calibri"/>
                <w:sz w:val="20"/>
                <w:szCs w:val="20"/>
              </w:rPr>
              <w:t>2400</w:t>
            </w:r>
          </w:p>
        </w:tc>
        <w:tc>
          <w:tcPr>
            <w:tcW w:w="1122" w:type="dxa"/>
            <w:tcBorders>
              <w:top w:val="nil"/>
              <w:left w:val="nil"/>
              <w:bottom w:val="single" w:sz="4" w:space="0" w:color="auto"/>
              <w:right w:val="single" w:sz="4" w:space="0" w:color="auto"/>
            </w:tcBorders>
            <w:vAlign w:val="center"/>
            <w:hideMark/>
          </w:tcPr>
          <w:p w14:paraId="23B9721B" w14:textId="77777777" w:rsidR="0068781F" w:rsidRDefault="0068781F">
            <w:pPr>
              <w:rPr>
                <w:color w:val="000000"/>
                <w:sz w:val="20"/>
                <w:szCs w:val="20"/>
              </w:rPr>
            </w:pPr>
            <w:proofErr w:type="spellStart"/>
            <w:r>
              <w:rPr>
                <w:color w:val="000000"/>
                <w:sz w:val="20"/>
                <w:szCs w:val="20"/>
              </w:rPr>
              <w:t>г.Абовян</w:t>
            </w:r>
            <w:proofErr w:type="spellEnd"/>
            <w:r>
              <w:rPr>
                <w:color w:val="000000"/>
                <w:sz w:val="20"/>
                <w:szCs w:val="20"/>
              </w:rPr>
              <w:t xml:space="preserve">, пл. </w:t>
            </w:r>
            <w:proofErr w:type="spellStart"/>
            <w:r>
              <w:rPr>
                <w:color w:val="000000"/>
                <w:sz w:val="20"/>
                <w:szCs w:val="20"/>
              </w:rPr>
              <w:t>Барекамутян</w:t>
            </w:r>
            <w:proofErr w:type="spellEnd"/>
            <w:r>
              <w:rPr>
                <w:color w:val="000000"/>
                <w:sz w:val="20"/>
                <w:szCs w:val="20"/>
              </w:rPr>
              <w:t xml:space="preserve"> 1</w:t>
            </w:r>
          </w:p>
        </w:tc>
        <w:tc>
          <w:tcPr>
            <w:tcW w:w="634" w:type="dxa"/>
            <w:tcBorders>
              <w:top w:val="nil"/>
              <w:left w:val="nil"/>
              <w:bottom w:val="single" w:sz="4" w:space="0" w:color="auto"/>
              <w:right w:val="single" w:sz="4" w:space="0" w:color="auto"/>
            </w:tcBorders>
            <w:vAlign w:val="center"/>
            <w:hideMark/>
          </w:tcPr>
          <w:p w14:paraId="1C5B2E4F" w14:textId="77777777" w:rsidR="0068781F" w:rsidRDefault="0068781F">
            <w:pPr>
              <w:rPr>
                <w:color w:val="000000"/>
                <w:sz w:val="20"/>
                <w:szCs w:val="20"/>
              </w:rPr>
            </w:pPr>
            <w:r>
              <w:rPr>
                <w:color w:val="000000"/>
                <w:sz w:val="20"/>
                <w:szCs w:val="20"/>
              </w:rPr>
              <w:t>до</w:t>
            </w:r>
          </w:p>
        </w:tc>
        <w:tc>
          <w:tcPr>
            <w:tcW w:w="786" w:type="dxa"/>
            <w:tcBorders>
              <w:top w:val="nil"/>
              <w:left w:val="nil"/>
              <w:bottom w:val="single" w:sz="4" w:space="0" w:color="auto"/>
              <w:right w:val="single" w:sz="4" w:space="0" w:color="auto"/>
            </w:tcBorders>
            <w:vAlign w:val="center"/>
            <w:hideMark/>
          </w:tcPr>
          <w:p w14:paraId="710C3E86" w14:textId="77777777" w:rsidR="0068781F" w:rsidRDefault="0068781F">
            <w:pPr>
              <w:jc w:val="right"/>
              <w:rPr>
                <w:color w:val="000000"/>
                <w:sz w:val="20"/>
                <w:szCs w:val="20"/>
              </w:rPr>
            </w:pPr>
            <w:r>
              <w:rPr>
                <w:color w:val="000000"/>
                <w:sz w:val="20"/>
                <w:szCs w:val="20"/>
              </w:rPr>
              <w:t>2400</w:t>
            </w:r>
          </w:p>
        </w:tc>
        <w:tc>
          <w:tcPr>
            <w:tcW w:w="898" w:type="dxa"/>
            <w:tcBorders>
              <w:top w:val="nil"/>
              <w:left w:val="nil"/>
              <w:bottom w:val="single" w:sz="4" w:space="0" w:color="auto"/>
              <w:right w:val="single" w:sz="4" w:space="0" w:color="auto"/>
            </w:tcBorders>
            <w:vAlign w:val="center"/>
            <w:hideMark/>
          </w:tcPr>
          <w:p w14:paraId="7DC792DC" w14:textId="77777777" w:rsidR="0068781F" w:rsidRDefault="0068781F">
            <w:pPr>
              <w:rPr>
                <w:color w:val="000000"/>
                <w:sz w:val="20"/>
                <w:szCs w:val="20"/>
              </w:rPr>
            </w:pPr>
            <w:r>
              <w:rPr>
                <w:color w:val="000000"/>
                <w:sz w:val="20"/>
                <w:szCs w:val="20"/>
              </w:rPr>
              <w:t>2026г. По заявке заказчика</w:t>
            </w:r>
          </w:p>
        </w:tc>
      </w:tr>
      <w:tr w:rsidR="0068781F" w14:paraId="5DBDE92E" w14:textId="77777777" w:rsidTr="0068781F">
        <w:trPr>
          <w:trHeight w:val="1800"/>
        </w:trPr>
        <w:tc>
          <w:tcPr>
            <w:tcW w:w="564" w:type="dxa"/>
            <w:tcBorders>
              <w:top w:val="nil"/>
              <w:left w:val="single" w:sz="4" w:space="0" w:color="auto"/>
              <w:bottom w:val="single" w:sz="4" w:space="0" w:color="auto"/>
              <w:right w:val="single" w:sz="4" w:space="0" w:color="auto"/>
            </w:tcBorders>
            <w:noWrap/>
            <w:vAlign w:val="bottom"/>
            <w:hideMark/>
          </w:tcPr>
          <w:p w14:paraId="5615C018" w14:textId="77777777" w:rsidR="0068781F" w:rsidRDefault="0068781F">
            <w:pPr>
              <w:rPr>
                <w:rFonts w:ascii="Calibri" w:hAnsi="Calibri" w:cs="Calibri"/>
                <w:color w:val="000000"/>
                <w:sz w:val="22"/>
                <w:szCs w:val="22"/>
              </w:rPr>
            </w:pPr>
            <w:r>
              <w:rPr>
                <w:rFonts w:ascii="Calibri" w:hAnsi="Calibri" w:cs="Calibri"/>
                <w:color w:val="000000"/>
                <w:sz w:val="22"/>
                <w:szCs w:val="22"/>
              </w:rPr>
              <w:lastRenderedPageBreak/>
              <w:t> </w:t>
            </w:r>
          </w:p>
        </w:tc>
        <w:tc>
          <w:tcPr>
            <w:tcW w:w="1575" w:type="dxa"/>
            <w:tcBorders>
              <w:top w:val="nil"/>
              <w:left w:val="nil"/>
              <w:bottom w:val="single" w:sz="4" w:space="0" w:color="auto"/>
              <w:right w:val="single" w:sz="4" w:space="0" w:color="auto"/>
            </w:tcBorders>
            <w:shd w:val="clear" w:color="000000" w:fill="FFFFFF"/>
            <w:noWrap/>
            <w:vAlign w:val="center"/>
            <w:hideMark/>
          </w:tcPr>
          <w:p w14:paraId="1B772C44" w14:textId="77777777" w:rsidR="0068781F" w:rsidRDefault="0068781F">
            <w:pPr>
              <w:jc w:val="center"/>
              <w:rPr>
                <w:rFonts w:ascii="GHEA Grapalat" w:hAnsi="GHEA Grapalat" w:cs="Calibri"/>
                <w:sz w:val="20"/>
                <w:szCs w:val="20"/>
              </w:rPr>
            </w:pPr>
            <w:r>
              <w:rPr>
                <w:rFonts w:ascii="GHEA Grapalat" w:hAnsi="GHEA Grapalat" w:cs="Calibri"/>
                <w:sz w:val="20"/>
                <w:szCs w:val="20"/>
              </w:rPr>
              <w:t>44110000</w:t>
            </w:r>
          </w:p>
        </w:tc>
        <w:tc>
          <w:tcPr>
            <w:tcW w:w="1508" w:type="dxa"/>
            <w:tcBorders>
              <w:top w:val="nil"/>
              <w:left w:val="nil"/>
              <w:bottom w:val="single" w:sz="4" w:space="0" w:color="auto"/>
              <w:right w:val="single" w:sz="4" w:space="0" w:color="auto"/>
            </w:tcBorders>
            <w:vAlign w:val="center"/>
            <w:hideMark/>
          </w:tcPr>
          <w:p w14:paraId="45E9F47C" w14:textId="77777777" w:rsidR="0068781F" w:rsidRDefault="0068781F">
            <w:pPr>
              <w:rPr>
                <w:rFonts w:ascii="Calibri" w:hAnsi="Calibri" w:cs="Calibri"/>
                <w:color w:val="000000"/>
                <w:sz w:val="22"/>
                <w:szCs w:val="22"/>
              </w:rPr>
            </w:pPr>
            <w:r>
              <w:rPr>
                <w:rFonts w:ascii="Calibri" w:hAnsi="Calibri" w:cs="Calibri"/>
                <w:color w:val="000000"/>
                <w:sz w:val="22"/>
                <w:szCs w:val="22"/>
              </w:rPr>
              <w:t>Виниловое напольное покрытие</w:t>
            </w:r>
          </w:p>
        </w:tc>
        <w:tc>
          <w:tcPr>
            <w:tcW w:w="256" w:type="dxa"/>
            <w:tcBorders>
              <w:top w:val="nil"/>
              <w:left w:val="nil"/>
              <w:bottom w:val="single" w:sz="4" w:space="0" w:color="auto"/>
              <w:right w:val="single" w:sz="4" w:space="0" w:color="auto"/>
            </w:tcBorders>
            <w:noWrap/>
            <w:vAlign w:val="bottom"/>
            <w:hideMark/>
          </w:tcPr>
          <w:p w14:paraId="3B551356"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793" w:type="dxa"/>
            <w:tcBorders>
              <w:top w:val="nil"/>
              <w:left w:val="nil"/>
              <w:bottom w:val="single" w:sz="4" w:space="0" w:color="auto"/>
              <w:right w:val="single" w:sz="4" w:space="0" w:color="auto"/>
            </w:tcBorders>
            <w:vAlign w:val="center"/>
            <w:hideMark/>
          </w:tcPr>
          <w:p w14:paraId="49D39F5C" w14:textId="77777777" w:rsidR="0068781F" w:rsidRDefault="0068781F">
            <w:pPr>
              <w:rPr>
                <w:rFonts w:ascii="Calibri" w:hAnsi="Calibri" w:cs="Calibri"/>
                <w:color w:val="000000"/>
                <w:sz w:val="22"/>
                <w:szCs w:val="22"/>
              </w:rPr>
            </w:pPr>
            <w:r>
              <w:rPr>
                <w:rFonts w:ascii="Calibri" w:hAnsi="Calibri" w:cs="Calibri"/>
                <w:color w:val="000000"/>
                <w:sz w:val="22"/>
                <w:szCs w:val="22"/>
              </w:rPr>
              <w:t>4-5 мм, серый или молочный</w:t>
            </w:r>
          </w:p>
        </w:tc>
        <w:tc>
          <w:tcPr>
            <w:tcW w:w="940" w:type="dxa"/>
            <w:tcBorders>
              <w:top w:val="nil"/>
              <w:left w:val="nil"/>
              <w:bottom w:val="single" w:sz="4" w:space="0" w:color="auto"/>
              <w:right w:val="single" w:sz="4" w:space="0" w:color="auto"/>
            </w:tcBorders>
            <w:vAlign w:val="center"/>
            <w:hideMark/>
          </w:tcPr>
          <w:p w14:paraId="56957372" w14:textId="77777777" w:rsidR="0068781F" w:rsidRDefault="0068781F">
            <w:pPr>
              <w:rPr>
                <w:color w:val="000000"/>
                <w:sz w:val="20"/>
                <w:szCs w:val="20"/>
              </w:rPr>
            </w:pPr>
            <w:r>
              <w:rPr>
                <w:color w:val="000000"/>
                <w:sz w:val="20"/>
                <w:szCs w:val="20"/>
              </w:rPr>
              <w:t>метр</w:t>
            </w:r>
          </w:p>
        </w:tc>
        <w:tc>
          <w:tcPr>
            <w:tcW w:w="1451" w:type="dxa"/>
            <w:tcBorders>
              <w:top w:val="nil"/>
              <w:left w:val="nil"/>
              <w:bottom w:val="single" w:sz="4" w:space="0" w:color="auto"/>
              <w:right w:val="single" w:sz="4" w:space="0" w:color="auto"/>
            </w:tcBorders>
            <w:shd w:val="clear" w:color="000000" w:fill="FFFFFF"/>
            <w:noWrap/>
            <w:vAlign w:val="center"/>
            <w:hideMark/>
          </w:tcPr>
          <w:p w14:paraId="3E7AD340" w14:textId="77777777" w:rsidR="0068781F" w:rsidRDefault="0068781F">
            <w:pPr>
              <w:jc w:val="center"/>
              <w:rPr>
                <w:rFonts w:ascii="GHEA Grapalat" w:hAnsi="GHEA Grapalat" w:cs="Calibri"/>
                <w:sz w:val="20"/>
                <w:szCs w:val="20"/>
              </w:rPr>
            </w:pPr>
            <w:r>
              <w:rPr>
                <w:rFonts w:ascii="GHEA Grapalat" w:hAnsi="GHEA Grapalat" w:cs="Calibri"/>
                <w:sz w:val="20"/>
                <w:szCs w:val="20"/>
              </w:rPr>
              <w:t>5000</w:t>
            </w:r>
          </w:p>
        </w:tc>
        <w:tc>
          <w:tcPr>
            <w:tcW w:w="1089" w:type="dxa"/>
            <w:tcBorders>
              <w:top w:val="nil"/>
              <w:left w:val="nil"/>
              <w:bottom w:val="single" w:sz="4" w:space="0" w:color="auto"/>
              <w:right w:val="single" w:sz="4" w:space="0" w:color="auto"/>
            </w:tcBorders>
            <w:shd w:val="clear" w:color="000000" w:fill="FFFFFF"/>
            <w:noWrap/>
            <w:vAlign w:val="center"/>
            <w:hideMark/>
          </w:tcPr>
          <w:p w14:paraId="09071B3D" w14:textId="77777777" w:rsidR="0068781F" w:rsidRDefault="0068781F">
            <w:pPr>
              <w:jc w:val="center"/>
              <w:rPr>
                <w:rFonts w:ascii="GHEA Grapalat" w:hAnsi="GHEA Grapalat" w:cs="Calibri"/>
                <w:sz w:val="20"/>
                <w:szCs w:val="20"/>
              </w:rPr>
            </w:pPr>
            <w:r>
              <w:rPr>
                <w:rFonts w:ascii="GHEA Grapalat" w:hAnsi="GHEA Grapalat" w:cs="Calibri"/>
                <w:sz w:val="20"/>
                <w:szCs w:val="20"/>
              </w:rPr>
              <w:t>750 000</w:t>
            </w:r>
          </w:p>
        </w:tc>
        <w:tc>
          <w:tcPr>
            <w:tcW w:w="744" w:type="dxa"/>
            <w:tcBorders>
              <w:top w:val="nil"/>
              <w:left w:val="nil"/>
              <w:bottom w:val="single" w:sz="4" w:space="0" w:color="auto"/>
              <w:right w:val="single" w:sz="4" w:space="0" w:color="auto"/>
            </w:tcBorders>
            <w:shd w:val="clear" w:color="000000" w:fill="FFFFFF"/>
            <w:noWrap/>
            <w:vAlign w:val="center"/>
            <w:hideMark/>
          </w:tcPr>
          <w:p w14:paraId="70ACB698" w14:textId="77777777" w:rsidR="0068781F" w:rsidRDefault="0068781F">
            <w:pPr>
              <w:jc w:val="center"/>
              <w:rPr>
                <w:rFonts w:ascii="GHEA Grapalat" w:hAnsi="GHEA Grapalat" w:cs="Calibri"/>
                <w:sz w:val="20"/>
                <w:szCs w:val="20"/>
              </w:rPr>
            </w:pPr>
            <w:r>
              <w:rPr>
                <w:rFonts w:ascii="GHEA Grapalat" w:hAnsi="GHEA Grapalat" w:cs="Calibri"/>
                <w:sz w:val="20"/>
                <w:szCs w:val="20"/>
              </w:rPr>
              <w:t>150</w:t>
            </w:r>
          </w:p>
        </w:tc>
        <w:tc>
          <w:tcPr>
            <w:tcW w:w="1122" w:type="dxa"/>
            <w:tcBorders>
              <w:top w:val="nil"/>
              <w:left w:val="nil"/>
              <w:bottom w:val="single" w:sz="4" w:space="0" w:color="auto"/>
              <w:right w:val="single" w:sz="4" w:space="0" w:color="auto"/>
            </w:tcBorders>
            <w:vAlign w:val="center"/>
            <w:hideMark/>
          </w:tcPr>
          <w:p w14:paraId="2CE5D157" w14:textId="77777777" w:rsidR="0068781F" w:rsidRDefault="0068781F">
            <w:pPr>
              <w:rPr>
                <w:color w:val="000000"/>
                <w:sz w:val="20"/>
                <w:szCs w:val="20"/>
              </w:rPr>
            </w:pPr>
            <w:proofErr w:type="spellStart"/>
            <w:r>
              <w:rPr>
                <w:color w:val="000000"/>
                <w:sz w:val="20"/>
                <w:szCs w:val="20"/>
              </w:rPr>
              <w:t>г.Абовян</w:t>
            </w:r>
            <w:proofErr w:type="spellEnd"/>
            <w:r>
              <w:rPr>
                <w:color w:val="000000"/>
                <w:sz w:val="20"/>
                <w:szCs w:val="20"/>
              </w:rPr>
              <w:t xml:space="preserve">, пл. </w:t>
            </w:r>
            <w:proofErr w:type="spellStart"/>
            <w:r>
              <w:rPr>
                <w:color w:val="000000"/>
                <w:sz w:val="20"/>
                <w:szCs w:val="20"/>
              </w:rPr>
              <w:t>Барекамутян</w:t>
            </w:r>
            <w:proofErr w:type="spellEnd"/>
            <w:r>
              <w:rPr>
                <w:color w:val="000000"/>
                <w:sz w:val="20"/>
                <w:szCs w:val="20"/>
              </w:rPr>
              <w:t xml:space="preserve"> 1</w:t>
            </w:r>
          </w:p>
        </w:tc>
        <w:tc>
          <w:tcPr>
            <w:tcW w:w="634" w:type="dxa"/>
            <w:tcBorders>
              <w:top w:val="nil"/>
              <w:left w:val="nil"/>
              <w:bottom w:val="single" w:sz="4" w:space="0" w:color="auto"/>
              <w:right w:val="single" w:sz="4" w:space="0" w:color="auto"/>
            </w:tcBorders>
            <w:vAlign w:val="center"/>
            <w:hideMark/>
          </w:tcPr>
          <w:p w14:paraId="079CD4A5" w14:textId="77777777" w:rsidR="0068781F" w:rsidRDefault="0068781F">
            <w:pPr>
              <w:rPr>
                <w:color w:val="000000"/>
                <w:sz w:val="20"/>
                <w:szCs w:val="20"/>
              </w:rPr>
            </w:pPr>
            <w:r>
              <w:rPr>
                <w:color w:val="000000"/>
                <w:sz w:val="20"/>
                <w:szCs w:val="20"/>
              </w:rPr>
              <w:t>до</w:t>
            </w:r>
          </w:p>
        </w:tc>
        <w:tc>
          <w:tcPr>
            <w:tcW w:w="786" w:type="dxa"/>
            <w:tcBorders>
              <w:top w:val="nil"/>
              <w:left w:val="nil"/>
              <w:bottom w:val="single" w:sz="4" w:space="0" w:color="auto"/>
              <w:right w:val="single" w:sz="4" w:space="0" w:color="auto"/>
            </w:tcBorders>
            <w:vAlign w:val="center"/>
            <w:hideMark/>
          </w:tcPr>
          <w:p w14:paraId="26966FD8" w14:textId="77777777" w:rsidR="0068781F" w:rsidRDefault="0068781F">
            <w:pPr>
              <w:jc w:val="right"/>
              <w:rPr>
                <w:color w:val="000000"/>
                <w:sz w:val="20"/>
                <w:szCs w:val="20"/>
              </w:rPr>
            </w:pPr>
            <w:r>
              <w:rPr>
                <w:color w:val="000000"/>
                <w:sz w:val="20"/>
                <w:szCs w:val="20"/>
              </w:rPr>
              <w:t>150</w:t>
            </w:r>
          </w:p>
        </w:tc>
        <w:tc>
          <w:tcPr>
            <w:tcW w:w="898" w:type="dxa"/>
            <w:tcBorders>
              <w:top w:val="nil"/>
              <w:left w:val="nil"/>
              <w:bottom w:val="single" w:sz="4" w:space="0" w:color="auto"/>
              <w:right w:val="single" w:sz="4" w:space="0" w:color="auto"/>
            </w:tcBorders>
            <w:vAlign w:val="center"/>
            <w:hideMark/>
          </w:tcPr>
          <w:p w14:paraId="744D8A42" w14:textId="77777777" w:rsidR="0068781F" w:rsidRDefault="0068781F">
            <w:pPr>
              <w:rPr>
                <w:color w:val="000000"/>
                <w:sz w:val="20"/>
                <w:szCs w:val="20"/>
              </w:rPr>
            </w:pPr>
            <w:r>
              <w:rPr>
                <w:color w:val="000000"/>
                <w:sz w:val="20"/>
                <w:szCs w:val="20"/>
              </w:rPr>
              <w:t>2026г. По заявке заказчика</w:t>
            </w:r>
          </w:p>
        </w:tc>
      </w:tr>
      <w:tr w:rsidR="0068781F" w14:paraId="51B5356C" w14:textId="77777777" w:rsidTr="0068781F">
        <w:trPr>
          <w:trHeight w:val="1500"/>
        </w:trPr>
        <w:tc>
          <w:tcPr>
            <w:tcW w:w="564" w:type="dxa"/>
            <w:tcBorders>
              <w:top w:val="nil"/>
              <w:left w:val="single" w:sz="4" w:space="0" w:color="auto"/>
              <w:bottom w:val="single" w:sz="4" w:space="0" w:color="auto"/>
              <w:right w:val="single" w:sz="4" w:space="0" w:color="auto"/>
            </w:tcBorders>
            <w:noWrap/>
            <w:vAlign w:val="bottom"/>
            <w:hideMark/>
          </w:tcPr>
          <w:p w14:paraId="59A7766E"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575" w:type="dxa"/>
            <w:tcBorders>
              <w:top w:val="nil"/>
              <w:left w:val="nil"/>
              <w:bottom w:val="single" w:sz="4" w:space="0" w:color="auto"/>
              <w:right w:val="single" w:sz="4" w:space="0" w:color="auto"/>
            </w:tcBorders>
            <w:shd w:val="clear" w:color="000000" w:fill="FFFFFF"/>
            <w:noWrap/>
            <w:vAlign w:val="center"/>
            <w:hideMark/>
          </w:tcPr>
          <w:p w14:paraId="0877494F" w14:textId="77777777" w:rsidR="0068781F" w:rsidRDefault="0068781F">
            <w:pPr>
              <w:jc w:val="center"/>
              <w:rPr>
                <w:rFonts w:ascii="GHEA Grapalat" w:hAnsi="GHEA Grapalat" w:cs="Calibri"/>
                <w:sz w:val="20"/>
                <w:szCs w:val="20"/>
              </w:rPr>
            </w:pPr>
            <w:r>
              <w:rPr>
                <w:rFonts w:ascii="GHEA Grapalat" w:hAnsi="GHEA Grapalat" w:cs="Calibri"/>
                <w:sz w:val="20"/>
                <w:szCs w:val="20"/>
              </w:rPr>
              <w:t>44112410</w:t>
            </w:r>
          </w:p>
        </w:tc>
        <w:tc>
          <w:tcPr>
            <w:tcW w:w="1508" w:type="dxa"/>
            <w:tcBorders>
              <w:top w:val="nil"/>
              <w:left w:val="nil"/>
              <w:bottom w:val="single" w:sz="4" w:space="0" w:color="auto"/>
              <w:right w:val="single" w:sz="4" w:space="0" w:color="auto"/>
            </w:tcBorders>
            <w:vAlign w:val="center"/>
            <w:hideMark/>
          </w:tcPr>
          <w:p w14:paraId="63440C07" w14:textId="77777777" w:rsidR="0068781F" w:rsidRDefault="0068781F">
            <w:pPr>
              <w:rPr>
                <w:rFonts w:ascii="Calibri" w:hAnsi="Calibri" w:cs="Calibri"/>
                <w:color w:val="000000"/>
                <w:sz w:val="22"/>
                <w:szCs w:val="22"/>
              </w:rPr>
            </w:pPr>
            <w:r>
              <w:rPr>
                <w:rFonts w:ascii="Calibri" w:hAnsi="Calibri" w:cs="Calibri"/>
                <w:color w:val="000000"/>
                <w:sz w:val="22"/>
                <w:szCs w:val="22"/>
              </w:rPr>
              <w:t>Битумное покрытие с фольгой</w:t>
            </w:r>
          </w:p>
        </w:tc>
        <w:tc>
          <w:tcPr>
            <w:tcW w:w="256" w:type="dxa"/>
            <w:tcBorders>
              <w:top w:val="nil"/>
              <w:left w:val="nil"/>
              <w:bottom w:val="single" w:sz="4" w:space="0" w:color="auto"/>
              <w:right w:val="single" w:sz="4" w:space="0" w:color="auto"/>
            </w:tcBorders>
            <w:noWrap/>
            <w:vAlign w:val="bottom"/>
            <w:hideMark/>
          </w:tcPr>
          <w:p w14:paraId="448E4874"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793" w:type="dxa"/>
            <w:tcBorders>
              <w:top w:val="nil"/>
              <w:left w:val="nil"/>
              <w:bottom w:val="single" w:sz="4" w:space="0" w:color="auto"/>
              <w:right w:val="single" w:sz="4" w:space="0" w:color="auto"/>
            </w:tcBorders>
            <w:vAlign w:val="center"/>
            <w:hideMark/>
          </w:tcPr>
          <w:p w14:paraId="217E50CD" w14:textId="77777777" w:rsidR="0068781F" w:rsidRDefault="0068781F">
            <w:pPr>
              <w:rPr>
                <w:rFonts w:ascii="Calibri" w:hAnsi="Calibri" w:cs="Calibri"/>
                <w:color w:val="000000"/>
                <w:sz w:val="22"/>
                <w:szCs w:val="22"/>
              </w:rPr>
            </w:pPr>
            <w:r>
              <w:rPr>
                <w:rFonts w:ascii="Calibri" w:hAnsi="Calibri" w:cs="Calibri"/>
                <w:color w:val="000000"/>
                <w:sz w:val="22"/>
                <w:szCs w:val="22"/>
              </w:rPr>
              <w:t>4 мм</w:t>
            </w:r>
          </w:p>
        </w:tc>
        <w:tc>
          <w:tcPr>
            <w:tcW w:w="940" w:type="dxa"/>
            <w:tcBorders>
              <w:top w:val="nil"/>
              <w:left w:val="nil"/>
              <w:bottom w:val="single" w:sz="4" w:space="0" w:color="auto"/>
              <w:right w:val="single" w:sz="4" w:space="0" w:color="auto"/>
            </w:tcBorders>
            <w:vAlign w:val="center"/>
            <w:hideMark/>
          </w:tcPr>
          <w:p w14:paraId="05EE86F7" w14:textId="77777777" w:rsidR="0068781F" w:rsidRDefault="0068781F">
            <w:pPr>
              <w:rPr>
                <w:color w:val="000000"/>
                <w:sz w:val="20"/>
                <w:szCs w:val="20"/>
              </w:rPr>
            </w:pPr>
            <w:r>
              <w:rPr>
                <w:color w:val="000000"/>
                <w:sz w:val="20"/>
                <w:szCs w:val="20"/>
              </w:rPr>
              <w:t>метр</w:t>
            </w:r>
          </w:p>
        </w:tc>
        <w:tc>
          <w:tcPr>
            <w:tcW w:w="1451" w:type="dxa"/>
            <w:tcBorders>
              <w:top w:val="nil"/>
              <w:left w:val="nil"/>
              <w:bottom w:val="single" w:sz="4" w:space="0" w:color="auto"/>
              <w:right w:val="single" w:sz="4" w:space="0" w:color="auto"/>
            </w:tcBorders>
            <w:shd w:val="clear" w:color="000000" w:fill="FFFFFF"/>
            <w:noWrap/>
            <w:vAlign w:val="center"/>
            <w:hideMark/>
          </w:tcPr>
          <w:p w14:paraId="2ABC77F1" w14:textId="77777777" w:rsidR="0068781F" w:rsidRDefault="0068781F">
            <w:pPr>
              <w:jc w:val="center"/>
              <w:rPr>
                <w:rFonts w:ascii="GHEA Grapalat" w:hAnsi="GHEA Grapalat" w:cs="Calibri"/>
                <w:sz w:val="20"/>
                <w:szCs w:val="20"/>
              </w:rPr>
            </w:pPr>
            <w:r>
              <w:rPr>
                <w:rFonts w:ascii="GHEA Grapalat" w:hAnsi="GHEA Grapalat" w:cs="Calibri"/>
                <w:sz w:val="20"/>
                <w:szCs w:val="20"/>
              </w:rPr>
              <w:t>15000</w:t>
            </w:r>
          </w:p>
        </w:tc>
        <w:tc>
          <w:tcPr>
            <w:tcW w:w="1089" w:type="dxa"/>
            <w:tcBorders>
              <w:top w:val="nil"/>
              <w:left w:val="nil"/>
              <w:bottom w:val="single" w:sz="4" w:space="0" w:color="auto"/>
              <w:right w:val="single" w:sz="4" w:space="0" w:color="auto"/>
            </w:tcBorders>
            <w:shd w:val="clear" w:color="000000" w:fill="FFFFFF"/>
            <w:noWrap/>
            <w:vAlign w:val="center"/>
            <w:hideMark/>
          </w:tcPr>
          <w:p w14:paraId="1B521399" w14:textId="77777777" w:rsidR="0068781F" w:rsidRDefault="0068781F">
            <w:pPr>
              <w:jc w:val="center"/>
              <w:rPr>
                <w:rFonts w:ascii="GHEA Grapalat" w:hAnsi="GHEA Grapalat" w:cs="Calibri"/>
                <w:sz w:val="20"/>
                <w:szCs w:val="20"/>
              </w:rPr>
            </w:pPr>
            <w:r>
              <w:rPr>
                <w:rFonts w:ascii="GHEA Grapalat" w:hAnsi="GHEA Grapalat" w:cs="Calibri"/>
                <w:sz w:val="20"/>
                <w:szCs w:val="20"/>
              </w:rPr>
              <w:t>750 000</w:t>
            </w:r>
          </w:p>
        </w:tc>
        <w:tc>
          <w:tcPr>
            <w:tcW w:w="744" w:type="dxa"/>
            <w:tcBorders>
              <w:top w:val="nil"/>
              <w:left w:val="nil"/>
              <w:bottom w:val="single" w:sz="4" w:space="0" w:color="auto"/>
              <w:right w:val="single" w:sz="4" w:space="0" w:color="auto"/>
            </w:tcBorders>
            <w:shd w:val="clear" w:color="000000" w:fill="FFFFFF"/>
            <w:vAlign w:val="center"/>
            <w:hideMark/>
          </w:tcPr>
          <w:p w14:paraId="36C68D27" w14:textId="77777777" w:rsidR="0068781F" w:rsidRDefault="0068781F">
            <w:pPr>
              <w:jc w:val="center"/>
              <w:rPr>
                <w:rFonts w:ascii="GHEA Grapalat" w:hAnsi="GHEA Grapalat" w:cs="Calibri"/>
                <w:sz w:val="20"/>
                <w:szCs w:val="20"/>
              </w:rPr>
            </w:pPr>
            <w:r>
              <w:rPr>
                <w:rFonts w:ascii="GHEA Grapalat" w:hAnsi="GHEA Grapalat" w:cs="Calibri"/>
                <w:sz w:val="20"/>
                <w:szCs w:val="20"/>
              </w:rPr>
              <w:t>50</w:t>
            </w:r>
          </w:p>
        </w:tc>
        <w:tc>
          <w:tcPr>
            <w:tcW w:w="1122" w:type="dxa"/>
            <w:tcBorders>
              <w:top w:val="nil"/>
              <w:left w:val="nil"/>
              <w:bottom w:val="single" w:sz="4" w:space="0" w:color="auto"/>
              <w:right w:val="single" w:sz="4" w:space="0" w:color="auto"/>
            </w:tcBorders>
            <w:vAlign w:val="center"/>
            <w:hideMark/>
          </w:tcPr>
          <w:p w14:paraId="7A21F053" w14:textId="77777777" w:rsidR="0068781F" w:rsidRDefault="0068781F">
            <w:pPr>
              <w:rPr>
                <w:color w:val="000000"/>
                <w:sz w:val="20"/>
                <w:szCs w:val="20"/>
              </w:rPr>
            </w:pPr>
            <w:proofErr w:type="spellStart"/>
            <w:r>
              <w:rPr>
                <w:color w:val="000000"/>
                <w:sz w:val="20"/>
                <w:szCs w:val="20"/>
              </w:rPr>
              <w:t>г.Абовян</w:t>
            </w:r>
            <w:proofErr w:type="spellEnd"/>
            <w:r>
              <w:rPr>
                <w:color w:val="000000"/>
                <w:sz w:val="20"/>
                <w:szCs w:val="20"/>
              </w:rPr>
              <w:t xml:space="preserve">, пл. </w:t>
            </w:r>
            <w:proofErr w:type="spellStart"/>
            <w:r>
              <w:rPr>
                <w:color w:val="000000"/>
                <w:sz w:val="20"/>
                <w:szCs w:val="20"/>
              </w:rPr>
              <w:t>Барекамутян</w:t>
            </w:r>
            <w:proofErr w:type="spellEnd"/>
            <w:r>
              <w:rPr>
                <w:color w:val="000000"/>
                <w:sz w:val="20"/>
                <w:szCs w:val="20"/>
              </w:rPr>
              <w:t xml:space="preserve"> 1</w:t>
            </w:r>
          </w:p>
        </w:tc>
        <w:tc>
          <w:tcPr>
            <w:tcW w:w="634" w:type="dxa"/>
            <w:tcBorders>
              <w:top w:val="nil"/>
              <w:left w:val="nil"/>
              <w:bottom w:val="single" w:sz="4" w:space="0" w:color="auto"/>
              <w:right w:val="single" w:sz="4" w:space="0" w:color="auto"/>
            </w:tcBorders>
            <w:vAlign w:val="center"/>
            <w:hideMark/>
          </w:tcPr>
          <w:p w14:paraId="030D9438" w14:textId="77777777" w:rsidR="0068781F" w:rsidRDefault="0068781F">
            <w:pPr>
              <w:rPr>
                <w:color w:val="000000"/>
                <w:sz w:val="20"/>
                <w:szCs w:val="20"/>
              </w:rPr>
            </w:pPr>
            <w:r>
              <w:rPr>
                <w:color w:val="000000"/>
                <w:sz w:val="20"/>
                <w:szCs w:val="20"/>
              </w:rPr>
              <w:t>до</w:t>
            </w:r>
          </w:p>
        </w:tc>
        <w:tc>
          <w:tcPr>
            <w:tcW w:w="786" w:type="dxa"/>
            <w:tcBorders>
              <w:top w:val="nil"/>
              <w:left w:val="nil"/>
              <w:bottom w:val="single" w:sz="4" w:space="0" w:color="auto"/>
              <w:right w:val="single" w:sz="4" w:space="0" w:color="auto"/>
            </w:tcBorders>
            <w:vAlign w:val="center"/>
            <w:hideMark/>
          </w:tcPr>
          <w:p w14:paraId="3AFBE9C2" w14:textId="77777777" w:rsidR="0068781F" w:rsidRDefault="0068781F">
            <w:pPr>
              <w:jc w:val="right"/>
              <w:rPr>
                <w:color w:val="000000"/>
                <w:sz w:val="20"/>
                <w:szCs w:val="20"/>
              </w:rPr>
            </w:pPr>
            <w:r>
              <w:rPr>
                <w:color w:val="000000"/>
                <w:sz w:val="20"/>
                <w:szCs w:val="20"/>
              </w:rPr>
              <w:t>50</w:t>
            </w:r>
          </w:p>
        </w:tc>
        <w:tc>
          <w:tcPr>
            <w:tcW w:w="898" w:type="dxa"/>
            <w:tcBorders>
              <w:top w:val="nil"/>
              <w:left w:val="nil"/>
              <w:bottom w:val="single" w:sz="4" w:space="0" w:color="auto"/>
              <w:right w:val="single" w:sz="4" w:space="0" w:color="auto"/>
            </w:tcBorders>
            <w:vAlign w:val="center"/>
            <w:hideMark/>
          </w:tcPr>
          <w:p w14:paraId="6D4380E8" w14:textId="77777777" w:rsidR="0068781F" w:rsidRDefault="0068781F">
            <w:pPr>
              <w:rPr>
                <w:color w:val="000000"/>
                <w:sz w:val="20"/>
                <w:szCs w:val="20"/>
              </w:rPr>
            </w:pPr>
            <w:r>
              <w:rPr>
                <w:color w:val="000000"/>
                <w:sz w:val="20"/>
                <w:szCs w:val="20"/>
              </w:rPr>
              <w:t>2026г. По заявке заказчика</w:t>
            </w:r>
          </w:p>
        </w:tc>
      </w:tr>
      <w:tr w:rsidR="0068781F" w14:paraId="39496D15" w14:textId="77777777" w:rsidTr="0068781F">
        <w:trPr>
          <w:trHeight w:val="1020"/>
        </w:trPr>
        <w:tc>
          <w:tcPr>
            <w:tcW w:w="564" w:type="dxa"/>
            <w:tcBorders>
              <w:top w:val="nil"/>
              <w:left w:val="single" w:sz="4" w:space="0" w:color="auto"/>
              <w:bottom w:val="single" w:sz="4" w:space="0" w:color="auto"/>
              <w:right w:val="single" w:sz="4" w:space="0" w:color="auto"/>
            </w:tcBorders>
            <w:noWrap/>
            <w:vAlign w:val="bottom"/>
            <w:hideMark/>
          </w:tcPr>
          <w:p w14:paraId="2FCF54DD"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575" w:type="dxa"/>
            <w:tcBorders>
              <w:top w:val="nil"/>
              <w:left w:val="nil"/>
              <w:bottom w:val="single" w:sz="4" w:space="0" w:color="auto"/>
              <w:right w:val="single" w:sz="4" w:space="0" w:color="auto"/>
            </w:tcBorders>
            <w:shd w:val="clear" w:color="000000" w:fill="FFFFFF"/>
            <w:noWrap/>
            <w:vAlign w:val="center"/>
            <w:hideMark/>
          </w:tcPr>
          <w:p w14:paraId="3FF779F4" w14:textId="77777777" w:rsidR="0068781F" w:rsidRDefault="0068781F">
            <w:pPr>
              <w:jc w:val="center"/>
              <w:rPr>
                <w:rFonts w:ascii="GHEA Grapalat" w:hAnsi="GHEA Grapalat" w:cs="Calibri"/>
                <w:sz w:val="20"/>
                <w:szCs w:val="20"/>
              </w:rPr>
            </w:pPr>
            <w:r>
              <w:rPr>
                <w:rFonts w:ascii="GHEA Grapalat" w:hAnsi="GHEA Grapalat" w:cs="Calibri"/>
                <w:sz w:val="20"/>
                <w:szCs w:val="20"/>
              </w:rPr>
              <w:t>44111200</w:t>
            </w:r>
          </w:p>
        </w:tc>
        <w:tc>
          <w:tcPr>
            <w:tcW w:w="1508" w:type="dxa"/>
            <w:tcBorders>
              <w:top w:val="nil"/>
              <w:left w:val="nil"/>
              <w:bottom w:val="single" w:sz="4" w:space="0" w:color="auto"/>
              <w:right w:val="single" w:sz="4" w:space="0" w:color="auto"/>
            </w:tcBorders>
            <w:vAlign w:val="center"/>
            <w:hideMark/>
          </w:tcPr>
          <w:p w14:paraId="140E4D0D" w14:textId="77777777" w:rsidR="0068781F" w:rsidRDefault="0068781F">
            <w:pPr>
              <w:rPr>
                <w:rFonts w:ascii="Calibri" w:hAnsi="Calibri" w:cs="Calibri"/>
                <w:color w:val="000000"/>
                <w:sz w:val="22"/>
                <w:szCs w:val="22"/>
              </w:rPr>
            </w:pPr>
            <w:r>
              <w:rPr>
                <w:rFonts w:ascii="Calibri" w:hAnsi="Calibri" w:cs="Calibri"/>
                <w:color w:val="000000"/>
                <w:sz w:val="22"/>
                <w:szCs w:val="22"/>
              </w:rPr>
              <w:t>Цемент</w:t>
            </w:r>
          </w:p>
        </w:tc>
        <w:tc>
          <w:tcPr>
            <w:tcW w:w="256" w:type="dxa"/>
            <w:tcBorders>
              <w:top w:val="nil"/>
              <w:left w:val="nil"/>
              <w:bottom w:val="single" w:sz="4" w:space="0" w:color="auto"/>
              <w:right w:val="single" w:sz="4" w:space="0" w:color="auto"/>
            </w:tcBorders>
            <w:noWrap/>
            <w:vAlign w:val="bottom"/>
            <w:hideMark/>
          </w:tcPr>
          <w:p w14:paraId="03AEA32C"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793" w:type="dxa"/>
            <w:tcBorders>
              <w:top w:val="nil"/>
              <w:left w:val="nil"/>
              <w:bottom w:val="single" w:sz="4" w:space="0" w:color="auto"/>
              <w:right w:val="single" w:sz="4" w:space="0" w:color="auto"/>
            </w:tcBorders>
            <w:vAlign w:val="center"/>
            <w:hideMark/>
          </w:tcPr>
          <w:p w14:paraId="5DB69258" w14:textId="77777777" w:rsidR="0068781F" w:rsidRDefault="0068781F">
            <w:pPr>
              <w:rPr>
                <w:rFonts w:ascii="Calibri" w:hAnsi="Calibri" w:cs="Calibri"/>
                <w:color w:val="000000"/>
                <w:sz w:val="22"/>
                <w:szCs w:val="22"/>
              </w:rPr>
            </w:pPr>
            <w:r>
              <w:rPr>
                <w:rFonts w:ascii="Calibri" w:hAnsi="Calibri" w:cs="Calibri"/>
                <w:color w:val="000000"/>
                <w:sz w:val="22"/>
                <w:szCs w:val="22"/>
              </w:rPr>
              <w:t>М 400, мешок 50 кг</w:t>
            </w:r>
          </w:p>
        </w:tc>
        <w:tc>
          <w:tcPr>
            <w:tcW w:w="940" w:type="dxa"/>
            <w:tcBorders>
              <w:top w:val="nil"/>
              <w:left w:val="nil"/>
              <w:bottom w:val="single" w:sz="4" w:space="0" w:color="auto"/>
              <w:right w:val="single" w:sz="4" w:space="0" w:color="auto"/>
            </w:tcBorders>
            <w:vAlign w:val="center"/>
            <w:hideMark/>
          </w:tcPr>
          <w:p w14:paraId="40191F1F" w14:textId="77777777" w:rsidR="0068781F" w:rsidRDefault="0068781F">
            <w:pPr>
              <w:rPr>
                <w:color w:val="000000"/>
                <w:sz w:val="20"/>
                <w:szCs w:val="20"/>
              </w:rPr>
            </w:pPr>
            <w:r>
              <w:rPr>
                <w:color w:val="000000"/>
                <w:sz w:val="20"/>
                <w:szCs w:val="20"/>
              </w:rPr>
              <w:t>шт.</w:t>
            </w:r>
          </w:p>
        </w:tc>
        <w:tc>
          <w:tcPr>
            <w:tcW w:w="1451" w:type="dxa"/>
            <w:tcBorders>
              <w:top w:val="nil"/>
              <w:left w:val="nil"/>
              <w:bottom w:val="single" w:sz="4" w:space="0" w:color="auto"/>
              <w:right w:val="single" w:sz="4" w:space="0" w:color="auto"/>
            </w:tcBorders>
            <w:shd w:val="clear" w:color="000000" w:fill="FFFFFF"/>
            <w:noWrap/>
            <w:vAlign w:val="center"/>
            <w:hideMark/>
          </w:tcPr>
          <w:p w14:paraId="1ECBCA58" w14:textId="77777777" w:rsidR="0068781F" w:rsidRDefault="0068781F">
            <w:pPr>
              <w:jc w:val="center"/>
              <w:rPr>
                <w:rFonts w:ascii="GHEA Grapalat" w:hAnsi="GHEA Grapalat" w:cs="Calibri"/>
                <w:sz w:val="20"/>
                <w:szCs w:val="20"/>
              </w:rPr>
            </w:pPr>
            <w:r>
              <w:rPr>
                <w:rFonts w:ascii="GHEA Grapalat" w:hAnsi="GHEA Grapalat" w:cs="Calibri"/>
                <w:sz w:val="20"/>
                <w:szCs w:val="20"/>
              </w:rPr>
              <w:t>2700</w:t>
            </w:r>
          </w:p>
        </w:tc>
        <w:tc>
          <w:tcPr>
            <w:tcW w:w="1089" w:type="dxa"/>
            <w:tcBorders>
              <w:top w:val="nil"/>
              <w:left w:val="nil"/>
              <w:bottom w:val="single" w:sz="4" w:space="0" w:color="auto"/>
              <w:right w:val="single" w:sz="4" w:space="0" w:color="auto"/>
            </w:tcBorders>
            <w:shd w:val="clear" w:color="000000" w:fill="FFFFFF"/>
            <w:noWrap/>
            <w:vAlign w:val="center"/>
            <w:hideMark/>
          </w:tcPr>
          <w:p w14:paraId="0B1E62E5" w14:textId="77777777" w:rsidR="0068781F" w:rsidRDefault="0068781F">
            <w:pPr>
              <w:jc w:val="center"/>
              <w:rPr>
                <w:rFonts w:ascii="GHEA Grapalat" w:hAnsi="GHEA Grapalat" w:cs="Calibri"/>
                <w:sz w:val="20"/>
                <w:szCs w:val="20"/>
              </w:rPr>
            </w:pPr>
            <w:r>
              <w:rPr>
                <w:rFonts w:ascii="GHEA Grapalat" w:hAnsi="GHEA Grapalat" w:cs="Calibri"/>
                <w:sz w:val="20"/>
                <w:szCs w:val="20"/>
              </w:rPr>
              <w:t>270 000</w:t>
            </w:r>
          </w:p>
        </w:tc>
        <w:tc>
          <w:tcPr>
            <w:tcW w:w="744" w:type="dxa"/>
            <w:tcBorders>
              <w:top w:val="nil"/>
              <w:left w:val="nil"/>
              <w:bottom w:val="single" w:sz="4" w:space="0" w:color="auto"/>
              <w:right w:val="single" w:sz="4" w:space="0" w:color="auto"/>
            </w:tcBorders>
            <w:shd w:val="clear" w:color="000000" w:fill="FFFFFF"/>
            <w:noWrap/>
            <w:vAlign w:val="center"/>
            <w:hideMark/>
          </w:tcPr>
          <w:p w14:paraId="27C4A543" w14:textId="77777777" w:rsidR="0068781F" w:rsidRDefault="0068781F">
            <w:pPr>
              <w:jc w:val="center"/>
              <w:rPr>
                <w:rFonts w:ascii="GHEA Grapalat" w:hAnsi="GHEA Grapalat" w:cs="Calibri"/>
                <w:sz w:val="20"/>
                <w:szCs w:val="20"/>
              </w:rPr>
            </w:pPr>
            <w:r>
              <w:rPr>
                <w:rFonts w:ascii="GHEA Grapalat" w:hAnsi="GHEA Grapalat" w:cs="Calibri"/>
                <w:sz w:val="20"/>
                <w:szCs w:val="20"/>
              </w:rPr>
              <w:t>100</w:t>
            </w:r>
          </w:p>
        </w:tc>
        <w:tc>
          <w:tcPr>
            <w:tcW w:w="1122" w:type="dxa"/>
            <w:tcBorders>
              <w:top w:val="nil"/>
              <w:left w:val="nil"/>
              <w:bottom w:val="single" w:sz="4" w:space="0" w:color="auto"/>
              <w:right w:val="single" w:sz="4" w:space="0" w:color="auto"/>
            </w:tcBorders>
            <w:vAlign w:val="center"/>
            <w:hideMark/>
          </w:tcPr>
          <w:p w14:paraId="3E04CC6A" w14:textId="77777777" w:rsidR="0068781F" w:rsidRDefault="0068781F">
            <w:pPr>
              <w:rPr>
                <w:color w:val="000000"/>
                <w:sz w:val="20"/>
                <w:szCs w:val="20"/>
              </w:rPr>
            </w:pPr>
            <w:proofErr w:type="spellStart"/>
            <w:r>
              <w:rPr>
                <w:color w:val="000000"/>
                <w:sz w:val="20"/>
                <w:szCs w:val="20"/>
              </w:rPr>
              <w:t>г.Абовян</w:t>
            </w:r>
            <w:proofErr w:type="spellEnd"/>
            <w:r>
              <w:rPr>
                <w:color w:val="000000"/>
                <w:sz w:val="20"/>
                <w:szCs w:val="20"/>
              </w:rPr>
              <w:t xml:space="preserve">, пл. </w:t>
            </w:r>
            <w:proofErr w:type="spellStart"/>
            <w:r>
              <w:rPr>
                <w:color w:val="000000"/>
                <w:sz w:val="20"/>
                <w:szCs w:val="20"/>
              </w:rPr>
              <w:t>Барекамутян</w:t>
            </w:r>
            <w:proofErr w:type="spellEnd"/>
            <w:r>
              <w:rPr>
                <w:color w:val="000000"/>
                <w:sz w:val="20"/>
                <w:szCs w:val="20"/>
              </w:rPr>
              <w:t xml:space="preserve"> 1</w:t>
            </w:r>
          </w:p>
        </w:tc>
        <w:tc>
          <w:tcPr>
            <w:tcW w:w="634" w:type="dxa"/>
            <w:tcBorders>
              <w:top w:val="nil"/>
              <w:left w:val="nil"/>
              <w:bottom w:val="single" w:sz="4" w:space="0" w:color="auto"/>
              <w:right w:val="single" w:sz="4" w:space="0" w:color="auto"/>
            </w:tcBorders>
            <w:vAlign w:val="center"/>
            <w:hideMark/>
          </w:tcPr>
          <w:p w14:paraId="5922C683" w14:textId="77777777" w:rsidR="0068781F" w:rsidRDefault="0068781F">
            <w:pPr>
              <w:rPr>
                <w:color w:val="000000"/>
                <w:sz w:val="20"/>
                <w:szCs w:val="20"/>
              </w:rPr>
            </w:pPr>
            <w:r>
              <w:rPr>
                <w:color w:val="000000"/>
                <w:sz w:val="20"/>
                <w:szCs w:val="20"/>
              </w:rPr>
              <w:t>до</w:t>
            </w:r>
          </w:p>
        </w:tc>
        <w:tc>
          <w:tcPr>
            <w:tcW w:w="786" w:type="dxa"/>
            <w:tcBorders>
              <w:top w:val="nil"/>
              <w:left w:val="nil"/>
              <w:bottom w:val="single" w:sz="4" w:space="0" w:color="auto"/>
              <w:right w:val="single" w:sz="4" w:space="0" w:color="auto"/>
            </w:tcBorders>
            <w:vAlign w:val="center"/>
            <w:hideMark/>
          </w:tcPr>
          <w:p w14:paraId="26267EC9" w14:textId="77777777" w:rsidR="0068781F" w:rsidRDefault="0068781F">
            <w:pPr>
              <w:jc w:val="right"/>
              <w:rPr>
                <w:color w:val="000000"/>
                <w:sz w:val="20"/>
                <w:szCs w:val="20"/>
              </w:rPr>
            </w:pPr>
            <w:r>
              <w:rPr>
                <w:color w:val="000000"/>
                <w:sz w:val="20"/>
                <w:szCs w:val="20"/>
              </w:rPr>
              <w:t>100</w:t>
            </w:r>
          </w:p>
        </w:tc>
        <w:tc>
          <w:tcPr>
            <w:tcW w:w="898" w:type="dxa"/>
            <w:tcBorders>
              <w:top w:val="nil"/>
              <w:left w:val="nil"/>
              <w:bottom w:val="single" w:sz="4" w:space="0" w:color="auto"/>
              <w:right w:val="single" w:sz="4" w:space="0" w:color="auto"/>
            </w:tcBorders>
            <w:vAlign w:val="center"/>
            <w:hideMark/>
          </w:tcPr>
          <w:p w14:paraId="2DDAADC7" w14:textId="77777777" w:rsidR="0068781F" w:rsidRDefault="0068781F">
            <w:pPr>
              <w:rPr>
                <w:color w:val="000000"/>
                <w:sz w:val="20"/>
                <w:szCs w:val="20"/>
              </w:rPr>
            </w:pPr>
            <w:r>
              <w:rPr>
                <w:color w:val="000000"/>
                <w:sz w:val="20"/>
                <w:szCs w:val="20"/>
              </w:rPr>
              <w:t>2026г. По заявке заказчика</w:t>
            </w:r>
          </w:p>
        </w:tc>
      </w:tr>
      <w:tr w:rsidR="0068781F" w14:paraId="591CB631" w14:textId="77777777" w:rsidTr="0068781F">
        <w:trPr>
          <w:trHeight w:val="2100"/>
        </w:trPr>
        <w:tc>
          <w:tcPr>
            <w:tcW w:w="564" w:type="dxa"/>
            <w:tcBorders>
              <w:top w:val="nil"/>
              <w:left w:val="single" w:sz="4" w:space="0" w:color="auto"/>
              <w:bottom w:val="single" w:sz="4" w:space="0" w:color="auto"/>
              <w:right w:val="single" w:sz="4" w:space="0" w:color="auto"/>
            </w:tcBorders>
            <w:noWrap/>
            <w:vAlign w:val="bottom"/>
            <w:hideMark/>
          </w:tcPr>
          <w:p w14:paraId="50EA8489"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575" w:type="dxa"/>
            <w:tcBorders>
              <w:top w:val="nil"/>
              <w:left w:val="nil"/>
              <w:bottom w:val="single" w:sz="4" w:space="0" w:color="auto"/>
              <w:right w:val="single" w:sz="4" w:space="0" w:color="auto"/>
            </w:tcBorders>
            <w:shd w:val="clear" w:color="000000" w:fill="FFFFFF"/>
            <w:noWrap/>
            <w:vAlign w:val="center"/>
            <w:hideMark/>
          </w:tcPr>
          <w:p w14:paraId="4FEB67AA" w14:textId="77777777" w:rsidR="0068781F" w:rsidRDefault="0068781F">
            <w:pPr>
              <w:jc w:val="center"/>
              <w:rPr>
                <w:rFonts w:ascii="GHEA Grapalat" w:hAnsi="GHEA Grapalat" w:cs="Calibri"/>
                <w:sz w:val="20"/>
                <w:szCs w:val="20"/>
              </w:rPr>
            </w:pPr>
            <w:r>
              <w:rPr>
                <w:rFonts w:ascii="GHEA Grapalat" w:hAnsi="GHEA Grapalat" w:cs="Calibri"/>
                <w:sz w:val="20"/>
                <w:szCs w:val="20"/>
              </w:rPr>
              <w:t>44110000</w:t>
            </w:r>
          </w:p>
        </w:tc>
        <w:tc>
          <w:tcPr>
            <w:tcW w:w="1508" w:type="dxa"/>
            <w:tcBorders>
              <w:top w:val="nil"/>
              <w:left w:val="nil"/>
              <w:bottom w:val="single" w:sz="4" w:space="0" w:color="auto"/>
              <w:right w:val="single" w:sz="4" w:space="0" w:color="auto"/>
            </w:tcBorders>
            <w:vAlign w:val="center"/>
            <w:hideMark/>
          </w:tcPr>
          <w:p w14:paraId="14F4D42E" w14:textId="77777777" w:rsidR="0068781F" w:rsidRDefault="0068781F">
            <w:pPr>
              <w:rPr>
                <w:rFonts w:ascii="Calibri" w:hAnsi="Calibri" w:cs="Calibri"/>
                <w:color w:val="000000"/>
                <w:sz w:val="22"/>
                <w:szCs w:val="22"/>
              </w:rPr>
            </w:pPr>
            <w:r>
              <w:rPr>
                <w:rFonts w:ascii="Calibri" w:hAnsi="Calibri" w:cs="Calibri"/>
                <w:color w:val="000000"/>
                <w:sz w:val="22"/>
                <w:szCs w:val="22"/>
              </w:rPr>
              <w:t>Клапан спринклерной головки с зажимом</w:t>
            </w:r>
          </w:p>
        </w:tc>
        <w:tc>
          <w:tcPr>
            <w:tcW w:w="256" w:type="dxa"/>
            <w:tcBorders>
              <w:top w:val="nil"/>
              <w:left w:val="nil"/>
              <w:bottom w:val="single" w:sz="4" w:space="0" w:color="auto"/>
              <w:right w:val="single" w:sz="4" w:space="0" w:color="auto"/>
            </w:tcBorders>
            <w:noWrap/>
            <w:vAlign w:val="bottom"/>
            <w:hideMark/>
          </w:tcPr>
          <w:p w14:paraId="0F7CA003"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793" w:type="dxa"/>
            <w:tcBorders>
              <w:top w:val="nil"/>
              <w:left w:val="nil"/>
              <w:bottom w:val="single" w:sz="4" w:space="0" w:color="auto"/>
              <w:right w:val="single" w:sz="4" w:space="0" w:color="auto"/>
            </w:tcBorders>
            <w:vAlign w:val="center"/>
            <w:hideMark/>
          </w:tcPr>
          <w:p w14:paraId="3B134884" w14:textId="77777777" w:rsidR="0068781F" w:rsidRDefault="0068781F">
            <w:pPr>
              <w:rPr>
                <w:rFonts w:ascii="Calibri" w:hAnsi="Calibri" w:cs="Calibri"/>
                <w:color w:val="000000"/>
                <w:sz w:val="22"/>
                <w:szCs w:val="22"/>
              </w:rPr>
            </w:pPr>
            <w:r>
              <w:rPr>
                <w:rFonts w:ascii="Calibri" w:hAnsi="Calibri" w:cs="Calibri"/>
                <w:color w:val="000000"/>
                <w:sz w:val="22"/>
                <w:szCs w:val="22"/>
              </w:rPr>
              <w:t>с энергетическими переходами /комплект/</w:t>
            </w:r>
          </w:p>
        </w:tc>
        <w:tc>
          <w:tcPr>
            <w:tcW w:w="940" w:type="dxa"/>
            <w:tcBorders>
              <w:top w:val="nil"/>
              <w:left w:val="nil"/>
              <w:bottom w:val="single" w:sz="4" w:space="0" w:color="auto"/>
              <w:right w:val="single" w:sz="4" w:space="0" w:color="auto"/>
            </w:tcBorders>
            <w:vAlign w:val="center"/>
            <w:hideMark/>
          </w:tcPr>
          <w:p w14:paraId="6DD1B6FC" w14:textId="77777777" w:rsidR="0068781F" w:rsidRDefault="0068781F">
            <w:pPr>
              <w:rPr>
                <w:color w:val="000000"/>
                <w:sz w:val="20"/>
                <w:szCs w:val="20"/>
              </w:rPr>
            </w:pPr>
            <w:r>
              <w:rPr>
                <w:color w:val="000000"/>
                <w:sz w:val="20"/>
                <w:szCs w:val="20"/>
              </w:rPr>
              <w:t>шт.</w:t>
            </w:r>
          </w:p>
        </w:tc>
        <w:tc>
          <w:tcPr>
            <w:tcW w:w="1451" w:type="dxa"/>
            <w:tcBorders>
              <w:top w:val="nil"/>
              <w:left w:val="nil"/>
              <w:bottom w:val="single" w:sz="4" w:space="0" w:color="auto"/>
              <w:right w:val="single" w:sz="4" w:space="0" w:color="auto"/>
            </w:tcBorders>
            <w:shd w:val="clear" w:color="000000" w:fill="FFFFFF"/>
            <w:noWrap/>
            <w:vAlign w:val="center"/>
            <w:hideMark/>
          </w:tcPr>
          <w:p w14:paraId="2165C2E2" w14:textId="77777777" w:rsidR="0068781F" w:rsidRDefault="0068781F">
            <w:pPr>
              <w:jc w:val="center"/>
              <w:rPr>
                <w:rFonts w:ascii="GHEA Grapalat" w:hAnsi="GHEA Grapalat" w:cs="Calibri"/>
                <w:sz w:val="20"/>
                <w:szCs w:val="20"/>
              </w:rPr>
            </w:pPr>
            <w:r>
              <w:rPr>
                <w:rFonts w:ascii="GHEA Grapalat" w:hAnsi="GHEA Grapalat" w:cs="Calibri"/>
                <w:sz w:val="20"/>
                <w:szCs w:val="20"/>
              </w:rPr>
              <w:t>10000</w:t>
            </w:r>
          </w:p>
        </w:tc>
        <w:tc>
          <w:tcPr>
            <w:tcW w:w="1089" w:type="dxa"/>
            <w:tcBorders>
              <w:top w:val="nil"/>
              <w:left w:val="nil"/>
              <w:bottom w:val="single" w:sz="4" w:space="0" w:color="auto"/>
              <w:right w:val="single" w:sz="4" w:space="0" w:color="auto"/>
            </w:tcBorders>
            <w:shd w:val="clear" w:color="000000" w:fill="FFFFFF"/>
            <w:noWrap/>
            <w:vAlign w:val="center"/>
            <w:hideMark/>
          </w:tcPr>
          <w:p w14:paraId="57F209C7" w14:textId="77777777" w:rsidR="0068781F" w:rsidRDefault="0068781F">
            <w:pPr>
              <w:jc w:val="center"/>
              <w:rPr>
                <w:rFonts w:ascii="GHEA Grapalat" w:hAnsi="GHEA Grapalat" w:cs="Calibri"/>
                <w:sz w:val="20"/>
                <w:szCs w:val="20"/>
              </w:rPr>
            </w:pPr>
            <w:r>
              <w:rPr>
                <w:rFonts w:ascii="GHEA Grapalat" w:hAnsi="GHEA Grapalat" w:cs="Calibri"/>
                <w:sz w:val="20"/>
                <w:szCs w:val="20"/>
              </w:rPr>
              <w:t>500 000</w:t>
            </w:r>
          </w:p>
        </w:tc>
        <w:tc>
          <w:tcPr>
            <w:tcW w:w="744" w:type="dxa"/>
            <w:tcBorders>
              <w:top w:val="nil"/>
              <w:left w:val="nil"/>
              <w:bottom w:val="single" w:sz="4" w:space="0" w:color="auto"/>
              <w:right w:val="single" w:sz="4" w:space="0" w:color="auto"/>
            </w:tcBorders>
            <w:shd w:val="clear" w:color="000000" w:fill="FFFFFF"/>
            <w:noWrap/>
            <w:vAlign w:val="center"/>
            <w:hideMark/>
          </w:tcPr>
          <w:p w14:paraId="7B6E018A" w14:textId="77777777" w:rsidR="0068781F" w:rsidRDefault="0068781F">
            <w:pPr>
              <w:jc w:val="center"/>
              <w:rPr>
                <w:rFonts w:ascii="GHEA Grapalat" w:hAnsi="GHEA Grapalat" w:cs="Calibri"/>
                <w:sz w:val="20"/>
                <w:szCs w:val="20"/>
              </w:rPr>
            </w:pPr>
            <w:r>
              <w:rPr>
                <w:rFonts w:ascii="GHEA Grapalat" w:hAnsi="GHEA Grapalat" w:cs="Calibri"/>
                <w:sz w:val="20"/>
                <w:szCs w:val="20"/>
              </w:rPr>
              <w:t>50</w:t>
            </w:r>
          </w:p>
        </w:tc>
        <w:tc>
          <w:tcPr>
            <w:tcW w:w="1122" w:type="dxa"/>
            <w:tcBorders>
              <w:top w:val="nil"/>
              <w:left w:val="nil"/>
              <w:bottom w:val="single" w:sz="4" w:space="0" w:color="auto"/>
              <w:right w:val="single" w:sz="4" w:space="0" w:color="auto"/>
            </w:tcBorders>
            <w:vAlign w:val="center"/>
            <w:hideMark/>
          </w:tcPr>
          <w:p w14:paraId="463DFAB3" w14:textId="77777777" w:rsidR="0068781F" w:rsidRDefault="0068781F">
            <w:pPr>
              <w:rPr>
                <w:color w:val="000000"/>
                <w:sz w:val="20"/>
                <w:szCs w:val="20"/>
              </w:rPr>
            </w:pPr>
            <w:proofErr w:type="spellStart"/>
            <w:r>
              <w:rPr>
                <w:color w:val="000000"/>
                <w:sz w:val="20"/>
                <w:szCs w:val="20"/>
              </w:rPr>
              <w:t>г.Абовян</w:t>
            </w:r>
            <w:proofErr w:type="spellEnd"/>
            <w:r>
              <w:rPr>
                <w:color w:val="000000"/>
                <w:sz w:val="20"/>
                <w:szCs w:val="20"/>
              </w:rPr>
              <w:t xml:space="preserve">, пл. </w:t>
            </w:r>
            <w:proofErr w:type="spellStart"/>
            <w:r>
              <w:rPr>
                <w:color w:val="000000"/>
                <w:sz w:val="20"/>
                <w:szCs w:val="20"/>
              </w:rPr>
              <w:t>Барекамутян</w:t>
            </w:r>
            <w:proofErr w:type="spellEnd"/>
            <w:r>
              <w:rPr>
                <w:color w:val="000000"/>
                <w:sz w:val="20"/>
                <w:szCs w:val="20"/>
              </w:rPr>
              <w:t xml:space="preserve"> 1</w:t>
            </w:r>
          </w:p>
        </w:tc>
        <w:tc>
          <w:tcPr>
            <w:tcW w:w="634" w:type="dxa"/>
            <w:tcBorders>
              <w:top w:val="nil"/>
              <w:left w:val="nil"/>
              <w:bottom w:val="single" w:sz="4" w:space="0" w:color="auto"/>
              <w:right w:val="single" w:sz="4" w:space="0" w:color="auto"/>
            </w:tcBorders>
            <w:vAlign w:val="center"/>
            <w:hideMark/>
          </w:tcPr>
          <w:p w14:paraId="52C790B3" w14:textId="77777777" w:rsidR="0068781F" w:rsidRDefault="0068781F">
            <w:pPr>
              <w:rPr>
                <w:color w:val="000000"/>
                <w:sz w:val="20"/>
                <w:szCs w:val="20"/>
              </w:rPr>
            </w:pPr>
            <w:r>
              <w:rPr>
                <w:color w:val="000000"/>
                <w:sz w:val="20"/>
                <w:szCs w:val="20"/>
              </w:rPr>
              <w:t>до</w:t>
            </w:r>
          </w:p>
        </w:tc>
        <w:tc>
          <w:tcPr>
            <w:tcW w:w="786" w:type="dxa"/>
            <w:tcBorders>
              <w:top w:val="nil"/>
              <w:left w:val="nil"/>
              <w:bottom w:val="single" w:sz="4" w:space="0" w:color="auto"/>
              <w:right w:val="single" w:sz="4" w:space="0" w:color="auto"/>
            </w:tcBorders>
            <w:vAlign w:val="center"/>
            <w:hideMark/>
          </w:tcPr>
          <w:p w14:paraId="4D06FD8A" w14:textId="77777777" w:rsidR="0068781F" w:rsidRDefault="0068781F">
            <w:pPr>
              <w:jc w:val="right"/>
              <w:rPr>
                <w:color w:val="000000"/>
                <w:sz w:val="20"/>
                <w:szCs w:val="20"/>
              </w:rPr>
            </w:pPr>
            <w:r>
              <w:rPr>
                <w:color w:val="000000"/>
                <w:sz w:val="20"/>
                <w:szCs w:val="20"/>
              </w:rPr>
              <w:t>50</w:t>
            </w:r>
          </w:p>
        </w:tc>
        <w:tc>
          <w:tcPr>
            <w:tcW w:w="898" w:type="dxa"/>
            <w:tcBorders>
              <w:top w:val="nil"/>
              <w:left w:val="nil"/>
              <w:bottom w:val="single" w:sz="4" w:space="0" w:color="auto"/>
              <w:right w:val="single" w:sz="4" w:space="0" w:color="auto"/>
            </w:tcBorders>
            <w:vAlign w:val="center"/>
            <w:hideMark/>
          </w:tcPr>
          <w:p w14:paraId="20398129" w14:textId="77777777" w:rsidR="0068781F" w:rsidRDefault="0068781F">
            <w:pPr>
              <w:rPr>
                <w:color w:val="000000"/>
                <w:sz w:val="20"/>
                <w:szCs w:val="20"/>
              </w:rPr>
            </w:pPr>
            <w:r>
              <w:rPr>
                <w:color w:val="000000"/>
                <w:sz w:val="20"/>
                <w:szCs w:val="20"/>
              </w:rPr>
              <w:t>2026г. По заявке заказчика</w:t>
            </w:r>
          </w:p>
        </w:tc>
      </w:tr>
      <w:tr w:rsidR="0068781F" w14:paraId="59572B04" w14:textId="77777777" w:rsidTr="0068781F">
        <w:trPr>
          <w:trHeight w:val="1500"/>
        </w:trPr>
        <w:tc>
          <w:tcPr>
            <w:tcW w:w="564" w:type="dxa"/>
            <w:tcBorders>
              <w:top w:val="nil"/>
              <w:left w:val="single" w:sz="4" w:space="0" w:color="auto"/>
              <w:bottom w:val="single" w:sz="4" w:space="0" w:color="auto"/>
              <w:right w:val="single" w:sz="4" w:space="0" w:color="auto"/>
            </w:tcBorders>
            <w:noWrap/>
            <w:vAlign w:val="bottom"/>
            <w:hideMark/>
          </w:tcPr>
          <w:p w14:paraId="3D866DC3"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575" w:type="dxa"/>
            <w:tcBorders>
              <w:top w:val="nil"/>
              <w:left w:val="nil"/>
              <w:bottom w:val="single" w:sz="4" w:space="0" w:color="auto"/>
              <w:right w:val="single" w:sz="4" w:space="0" w:color="auto"/>
            </w:tcBorders>
            <w:shd w:val="clear" w:color="000000" w:fill="FFFFFF"/>
            <w:noWrap/>
            <w:vAlign w:val="center"/>
            <w:hideMark/>
          </w:tcPr>
          <w:p w14:paraId="692DA442" w14:textId="77777777" w:rsidR="0068781F" w:rsidRDefault="0068781F">
            <w:pPr>
              <w:jc w:val="center"/>
              <w:rPr>
                <w:rFonts w:ascii="GHEA Grapalat" w:hAnsi="GHEA Grapalat" w:cs="Calibri"/>
                <w:sz w:val="20"/>
                <w:szCs w:val="20"/>
              </w:rPr>
            </w:pPr>
            <w:r>
              <w:rPr>
                <w:rFonts w:ascii="GHEA Grapalat" w:hAnsi="GHEA Grapalat" w:cs="Calibri"/>
                <w:sz w:val="20"/>
                <w:szCs w:val="20"/>
              </w:rPr>
              <w:t>44221161</w:t>
            </w:r>
          </w:p>
        </w:tc>
        <w:tc>
          <w:tcPr>
            <w:tcW w:w="1508" w:type="dxa"/>
            <w:tcBorders>
              <w:top w:val="nil"/>
              <w:left w:val="nil"/>
              <w:bottom w:val="single" w:sz="4" w:space="0" w:color="auto"/>
              <w:right w:val="single" w:sz="4" w:space="0" w:color="auto"/>
            </w:tcBorders>
            <w:vAlign w:val="center"/>
            <w:hideMark/>
          </w:tcPr>
          <w:p w14:paraId="170370B0" w14:textId="77777777" w:rsidR="0068781F" w:rsidRDefault="0068781F">
            <w:pPr>
              <w:rPr>
                <w:rFonts w:ascii="Calibri" w:hAnsi="Calibri" w:cs="Calibri"/>
                <w:color w:val="000000"/>
                <w:sz w:val="22"/>
                <w:szCs w:val="22"/>
              </w:rPr>
            </w:pPr>
            <w:r>
              <w:rPr>
                <w:rFonts w:ascii="Calibri" w:hAnsi="Calibri" w:cs="Calibri"/>
                <w:color w:val="000000"/>
                <w:sz w:val="22"/>
                <w:szCs w:val="22"/>
              </w:rPr>
              <w:t>Металлический дымоход 28 унций</w:t>
            </w:r>
          </w:p>
        </w:tc>
        <w:tc>
          <w:tcPr>
            <w:tcW w:w="256" w:type="dxa"/>
            <w:tcBorders>
              <w:top w:val="nil"/>
              <w:left w:val="nil"/>
              <w:bottom w:val="single" w:sz="4" w:space="0" w:color="auto"/>
              <w:right w:val="single" w:sz="4" w:space="0" w:color="auto"/>
            </w:tcBorders>
            <w:noWrap/>
            <w:vAlign w:val="bottom"/>
            <w:hideMark/>
          </w:tcPr>
          <w:p w14:paraId="7A06DB50" w14:textId="77777777" w:rsidR="0068781F" w:rsidRDefault="0068781F">
            <w:pPr>
              <w:rPr>
                <w:rFonts w:ascii="Calibri" w:hAnsi="Calibri" w:cs="Calibri"/>
                <w:color w:val="000000"/>
                <w:sz w:val="22"/>
                <w:szCs w:val="22"/>
              </w:rPr>
            </w:pPr>
            <w:r>
              <w:rPr>
                <w:rFonts w:ascii="Calibri" w:hAnsi="Calibri" w:cs="Calibri"/>
                <w:color w:val="000000"/>
                <w:sz w:val="22"/>
                <w:szCs w:val="22"/>
              </w:rPr>
              <w:t> </w:t>
            </w:r>
          </w:p>
        </w:tc>
        <w:tc>
          <w:tcPr>
            <w:tcW w:w="1793" w:type="dxa"/>
            <w:tcBorders>
              <w:top w:val="nil"/>
              <w:left w:val="nil"/>
              <w:bottom w:val="single" w:sz="4" w:space="0" w:color="auto"/>
              <w:right w:val="single" w:sz="4" w:space="0" w:color="auto"/>
            </w:tcBorders>
            <w:vAlign w:val="center"/>
            <w:hideMark/>
          </w:tcPr>
          <w:p w14:paraId="741881EC" w14:textId="77777777" w:rsidR="0068781F" w:rsidRDefault="0068781F">
            <w:pPr>
              <w:rPr>
                <w:rFonts w:ascii="Calibri" w:hAnsi="Calibri" w:cs="Calibri"/>
                <w:color w:val="000000"/>
                <w:sz w:val="22"/>
                <w:szCs w:val="22"/>
              </w:rPr>
            </w:pPr>
            <w:r>
              <w:rPr>
                <w:rFonts w:ascii="Calibri" w:hAnsi="Calibri" w:cs="Calibri"/>
                <w:color w:val="000000"/>
                <w:sz w:val="22"/>
                <w:szCs w:val="22"/>
              </w:rPr>
              <w:t>Металл, с подшипником</w:t>
            </w:r>
          </w:p>
        </w:tc>
        <w:tc>
          <w:tcPr>
            <w:tcW w:w="940" w:type="dxa"/>
            <w:tcBorders>
              <w:top w:val="nil"/>
              <w:left w:val="nil"/>
              <w:bottom w:val="single" w:sz="4" w:space="0" w:color="auto"/>
              <w:right w:val="single" w:sz="4" w:space="0" w:color="auto"/>
            </w:tcBorders>
            <w:vAlign w:val="center"/>
            <w:hideMark/>
          </w:tcPr>
          <w:p w14:paraId="6B3D304B" w14:textId="77777777" w:rsidR="0068781F" w:rsidRDefault="0068781F">
            <w:pPr>
              <w:rPr>
                <w:color w:val="000000"/>
                <w:sz w:val="20"/>
                <w:szCs w:val="20"/>
              </w:rPr>
            </w:pPr>
            <w:r>
              <w:rPr>
                <w:color w:val="000000"/>
                <w:sz w:val="20"/>
                <w:szCs w:val="20"/>
              </w:rPr>
              <w:t>шт.</w:t>
            </w:r>
          </w:p>
        </w:tc>
        <w:tc>
          <w:tcPr>
            <w:tcW w:w="1451" w:type="dxa"/>
            <w:tcBorders>
              <w:top w:val="nil"/>
              <w:left w:val="nil"/>
              <w:bottom w:val="single" w:sz="4" w:space="0" w:color="auto"/>
              <w:right w:val="single" w:sz="4" w:space="0" w:color="auto"/>
            </w:tcBorders>
            <w:shd w:val="clear" w:color="000000" w:fill="FFFFFF"/>
            <w:noWrap/>
            <w:vAlign w:val="center"/>
            <w:hideMark/>
          </w:tcPr>
          <w:p w14:paraId="2572AD4D" w14:textId="77777777" w:rsidR="0068781F" w:rsidRDefault="0068781F">
            <w:pPr>
              <w:jc w:val="center"/>
              <w:rPr>
                <w:rFonts w:ascii="GHEA Grapalat" w:hAnsi="GHEA Grapalat" w:cs="Calibri"/>
                <w:sz w:val="20"/>
                <w:szCs w:val="20"/>
              </w:rPr>
            </w:pPr>
            <w:r>
              <w:rPr>
                <w:rFonts w:ascii="GHEA Grapalat" w:hAnsi="GHEA Grapalat" w:cs="Calibri"/>
                <w:sz w:val="20"/>
                <w:szCs w:val="20"/>
              </w:rPr>
              <w:t>1000</w:t>
            </w:r>
          </w:p>
        </w:tc>
        <w:tc>
          <w:tcPr>
            <w:tcW w:w="1089" w:type="dxa"/>
            <w:tcBorders>
              <w:top w:val="nil"/>
              <w:left w:val="nil"/>
              <w:bottom w:val="single" w:sz="4" w:space="0" w:color="auto"/>
              <w:right w:val="single" w:sz="4" w:space="0" w:color="auto"/>
            </w:tcBorders>
            <w:shd w:val="clear" w:color="000000" w:fill="FFFFFF"/>
            <w:noWrap/>
            <w:vAlign w:val="center"/>
            <w:hideMark/>
          </w:tcPr>
          <w:p w14:paraId="3B6F26C9" w14:textId="77777777" w:rsidR="0068781F" w:rsidRDefault="0068781F">
            <w:pPr>
              <w:jc w:val="center"/>
              <w:rPr>
                <w:rFonts w:ascii="GHEA Grapalat" w:hAnsi="GHEA Grapalat" w:cs="Calibri"/>
                <w:sz w:val="20"/>
                <w:szCs w:val="20"/>
              </w:rPr>
            </w:pPr>
            <w:r>
              <w:rPr>
                <w:rFonts w:ascii="GHEA Grapalat" w:hAnsi="GHEA Grapalat" w:cs="Calibri"/>
                <w:sz w:val="20"/>
                <w:szCs w:val="20"/>
              </w:rPr>
              <w:t>20 000</w:t>
            </w:r>
          </w:p>
        </w:tc>
        <w:tc>
          <w:tcPr>
            <w:tcW w:w="744" w:type="dxa"/>
            <w:tcBorders>
              <w:top w:val="nil"/>
              <w:left w:val="nil"/>
              <w:bottom w:val="single" w:sz="4" w:space="0" w:color="auto"/>
              <w:right w:val="single" w:sz="4" w:space="0" w:color="auto"/>
            </w:tcBorders>
            <w:shd w:val="clear" w:color="000000" w:fill="FFFFFF"/>
            <w:noWrap/>
            <w:vAlign w:val="center"/>
            <w:hideMark/>
          </w:tcPr>
          <w:p w14:paraId="322FAF42" w14:textId="77777777" w:rsidR="0068781F" w:rsidRDefault="0068781F">
            <w:pPr>
              <w:jc w:val="center"/>
              <w:rPr>
                <w:rFonts w:ascii="GHEA Grapalat" w:hAnsi="GHEA Grapalat" w:cs="Calibri"/>
                <w:sz w:val="20"/>
                <w:szCs w:val="20"/>
              </w:rPr>
            </w:pPr>
            <w:r>
              <w:rPr>
                <w:rFonts w:ascii="GHEA Grapalat" w:hAnsi="GHEA Grapalat" w:cs="Calibri"/>
                <w:sz w:val="20"/>
                <w:szCs w:val="20"/>
              </w:rPr>
              <w:t>20</w:t>
            </w:r>
          </w:p>
        </w:tc>
        <w:tc>
          <w:tcPr>
            <w:tcW w:w="1122" w:type="dxa"/>
            <w:tcBorders>
              <w:top w:val="nil"/>
              <w:left w:val="nil"/>
              <w:bottom w:val="single" w:sz="4" w:space="0" w:color="auto"/>
              <w:right w:val="single" w:sz="4" w:space="0" w:color="auto"/>
            </w:tcBorders>
            <w:vAlign w:val="center"/>
            <w:hideMark/>
          </w:tcPr>
          <w:p w14:paraId="6A634054" w14:textId="77777777" w:rsidR="0068781F" w:rsidRDefault="0068781F">
            <w:pPr>
              <w:rPr>
                <w:color w:val="000000"/>
                <w:sz w:val="20"/>
                <w:szCs w:val="20"/>
              </w:rPr>
            </w:pPr>
            <w:proofErr w:type="spellStart"/>
            <w:r>
              <w:rPr>
                <w:color w:val="000000"/>
                <w:sz w:val="20"/>
                <w:szCs w:val="20"/>
              </w:rPr>
              <w:t>г.Абовян</w:t>
            </w:r>
            <w:proofErr w:type="spellEnd"/>
            <w:r>
              <w:rPr>
                <w:color w:val="000000"/>
                <w:sz w:val="20"/>
                <w:szCs w:val="20"/>
              </w:rPr>
              <w:t xml:space="preserve">, пл. </w:t>
            </w:r>
            <w:proofErr w:type="spellStart"/>
            <w:r>
              <w:rPr>
                <w:color w:val="000000"/>
                <w:sz w:val="20"/>
                <w:szCs w:val="20"/>
              </w:rPr>
              <w:t>Барекамутян</w:t>
            </w:r>
            <w:proofErr w:type="spellEnd"/>
            <w:r>
              <w:rPr>
                <w:color w:val="000000"/>
                <w:sz w:val="20"/>
                <w:szCs w:val="20"/>
              </w:rPr>
              <w:t xml:space="preserve"> 1</w:t>
            </w:r>
          </w:p>
        </w:tc>
        <w:tc>
          <w:tcPr>
            <w:tcW w:w="634" w:type="dxa"/>
            <w:tcBorders>
              <w:top w:val="nil"/>
              <w:left w:val="nil"/>
              <w:bottom w:val="single" w:sz="4" w:space="0" w:color="auto"/>
              <w:right w:val="single" w:sz="4" w:space="0" w:color="auto"/>
            </w:tcBorders>
            <w:vAlign w:val="center"/>
            <w:hideMark/>
          </w:tcPr>
          <w:p w14:paraId="7CA7D00C" w14:textId="77777777" w:rsidR="0068781F" w:rsidRDefault="0068781F">
            <w:pPr>
              <w:rPr>
                <w:color w:val="000000"/>
                <w:sz w:val="20"/>
                <w:szCs w:val="20"/>
              </w:rPr>
            </w:pPr>
            <w:r>
              <w:rPr>
                <w:color w:val="000000"/>
                <w:sz w:val="20"/>
                <w:szCs w:val="20"/>
              </w:rPr>
              <w:t>до</w:t>
            </w:r>
          </w:p>
        </w:tc>
        <w:tc>
          <w:tcPr>
            <w:tcW w:w="786" w:type="dxa"/>
            <w:tcBorders>
              <w:top w:val="nil"/>
              <w:left w:val="nil"/>
              <w:bottom w:val="single" w:sz="4" w:space="0" w:color="auto"/>
              <w:right w:val="single" w:sz="4" w:space="0" w:color="auto"/>
            </w:tcBorders>
            <w:vAlign w:val="center"/>
            <w:hideMark/>
          </w:tcPr>
          <w:p w14:paraId="4CE54E06" w14:textId="77777777" w:rsidR="0068781F" w:rsidRDefault="0068781F">
            <w:pPr>
              <w:jc w:val="right"/>
              <w:rPr>
                <w:color w:val="000000"/>
                <w:sz w:val="20"/>
                <w:szCs w:val="20"/>
              </w:rPr>
            </w:pPr>
            <w:r>
              <w:rPr>
                <w:color w:val="000000"/>
                <w:sz w:val="20"/>
                <w:szCs w:val="20"/>
              </w:rPr>
              <w:t>20</w:t>
            </w:r>
          </w:p>
        </w:tc>
        <w:tc>
          <w:tcPr>
            <w:tcW w:w="898" w:type="dxa"/>
            <w:tcBorders>
              <w:top w:val="nil"/>
              <w:left w:val="nil"/>
              <w:bottom w:val="single" w:sz="4" w:space="0" w:color="auto"/>
              <w:right w:val="single" w:sz="4" w:space="0" w:color="auto"/>
            </w:tcBorders>
            <w:vAlign w:val="center"/>
            <w:hideMark/>
          </w:tcPr>
          <w:p w14:paraId="13EF2B27" w14:textId="77777777" w:rsidR="0068781F" w:rsidRDefault="0068781F">
            <w:pPr>
              <w:rPr>
                <w:color w:val="000000"/>
                <w:sz w:val="20"/>
                <w:szCs w:val="20"/>
              </w:rPr>
            </w:pPr>
            <w:r>
              <w:rPr>
                <w:color w:val="000000"/>
                <w:sz w:val="20"/>
                <w:szCs w:val="20"/>
              </w:rPr>
              <w:t>2026г. По заявке заказчика</w:t>
            </w:r>
          </w:p>
        </w:tc>
      </w:tr>
    </w:tbl>
    <w:p w14:paraId="5FB0D5FA" w14:textId="77777777" w:rsidR="00333401" w:rsidRDefault="004E69EF" w:rsidP="004E69EF">
      <w:pPr>
        <w:widowControl w:val="0"/>
        <w:spacing w:after="160"/>
        <w:rPr>
          <w:sz w:val="20"/>
          <w:szCs w:val="20"/>
        </w:rPr>
      </w:pPr>
      <w:r>
        <w:rPr>
          <w:rFonts w:ascii="GHEA Grapalat" w:hAnsi="GHEA Grapalat"/>
        </w:rPr>
        <w:fldChar w:fldCharType="begin"/>
      </w:r>
      <w:r>
        <w:rPr>
          <w:rFonts w:ascii="GHEA Grapalat" w:hAnsi="GHEA Grapalat"/>
        </w:rPr>
        <w:instrText xml:space="preserve"> LINK </w:instrText>
      </w:r>
      <w:r w:rsidR="00D10F0E">
        <w:rPr>
          <w:rFonts w:ascii="GHEA Grapalat" w:hAnsi="GHEA Grapalat"/>
        </w:rPr>
        <w:instrText xml:space="preserve">Excel.Sheet.12 "C:\\Users\\User\\Desktop\\14-04-25 ekran\\EKRAN\\Qaxaqayin tntesutun\\Քաղաքային տնտեսություն\\2026\\26-04 GH apranq\\24-01 GH.xlsx" "hav 1rus!C1:C13" </w:instrText>
      </w:r>
      <w:r>
        <w:rPr>
          <w:rFonts w:ascii="GHEA Grapalat" w:hAnsi="GHEA Grapalat"/>
        </w:rPr>
        <w:instrText xml:space="preserve">\a \f 5 \h  \* MERGEFORMAT </w:instrText>
      </w:r>
      <w:r>
        <w:rPr>
          <w:rFonts w:ascii="GHEA Grapalat" w:hAnsi="GHEA Grapalat"/>
        </w:rPr>
        <w:fldChar w:fldCharType="separate"/>
      </w:r>
    </w:p>
    <w:p w14:paraId="1B1F1149" w14:textId="42C036AF" w:rsidR="009D6CE9" w:rsidRPr="00B138F3" w:rsidRDefault="004E69EF" w:rsidP="004E69EF">
      <w:pPr>
        <w:widowControl w:val="0"/>
        <w:spacing w:after="160"/>
        <w:rPr>
          <w:rFonts w:ascii="GHEA Grapalat" w:hAnsi="GHEA Grapalat"/>
        </w:rPr>
      </w:pPr>
      <w:r>
        <w:rPr>
          <w:rFonts w:ascii="GHEA Grapalat" w:hAnsi="GHEA Grapalat"/>
        </w:rPr>
        <w:fldChar w:fldCharType="end"/>
      </w: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9D6CE9">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lastRenderedPageBreak/>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6"/>
        <w:t>*</w:t>
      </w:r>
    </w:p>
    <w:p w14:paraId="0CAD697E" w14:textId="77777777" w:rsidR="00071D1C" w:rsidRDefault="00071D1C" w:rsidP="00B46D58">
      <w:pPr>
        <w:widowControl w:val="0"/>
        <w:spacing w:after="160"/>
        <w:jc w:val="right"/>
        <w:rPr>
          <w:rFonts w:ascii="GHEA Grapalat" w:hAnsi="GHEA Grapalat"/>
          <w:lang w:val="hy-AM"/>
        </w:rPr>
      </w:pPr>
      <w:r w:rsidRPr="00B138F3">
        <w:rPr>
          <w:rFonts w:ascii="GHEA Grapalat" w:hAnsi="GHEA Grapalat"/>
        </w:rPr>
        <w:t>Драмов РА</w:t>
      </w:r>
    </w:p>
    <w:tbl>
      <w:tblPr>
        <w:tblW w:w="13705" w:type="dxa"/>
        <w:tblLook w:val="04A0" w:firstRow="1" w:lastRow="0" w:firstColumn="1" w:lastColumn="0" w:noHBand="0" w:noVBand="1"/>
      </w:tblPr>
      <w:tblGrid>
        <w:gridCol w:w="1532"/>
        <w:gridCol w:w="1508"/>
        <w:gridCol w:w="1823"/>
        <w:gridCol w:w="691"/>
        <w:gridCol w:w="784"/>
        <w:gridCol w:w="544"/>
        <w:gridCol w:w="694"/>
        <w:gridCol w:w="590"/>
        <w:gridCol w:w="597"/>
        <w:gridCol w:w="590"/>
        <w:gridCol w:w="652"/>
        <w:gridCol w:w="844"/>
        <w:gridCol w:w="770"/>
        <w:gridCol w:w="710"/>
        <w:gridCol w:w="770"/>
        <w:gridCol w:w="606"/>
      </w:tblGrid>
      <w:tr w:rsidR="007176B2" w:rsidRPr="007176B2" w14:paraId="2D540C4E" w14:textId="77777777" w:rsidTr="00B15281">
        <w:trPr>
          <w:trHeight w:val="300"/>
        </w:trPr>
        <w:tc>
          <w:tcPr>
            <w:tcW w:w="13705" w:type="dxa"/>
            <w:gridSpan w:val="16"/>
            <w:tcBorders>
              <w:top w:val="single" w:sz="4" w:space="0" w:color="auto"/>
              <w:left w:val="single" w:sz="4" w:space="0" w:color="auto"/>
              <w:bottom w:val="single" w:sz="4" w:space="0" w:color="auto"/>
              <w:right w:val="single" w:sz="4" w:space="0" w:color="auto"/>
            </w:tcBorders>
            <w:vAlign w:val="center"/>
            <w:hideMark/>
          </w:tcPr>
          <w:p w14:paraId="3306F790"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Товар</w:t>
            </w:r>
          </w:p>
        </w:tc>
      </w:tr>
      <w:tr w:rsidR="007176B2" w:rsidRPr="007176B2" w14:paraId="20361322" w14:textId="77777777" w:rsidTr="00B15281">
        <w:trPr>
          <w:trHeight w:val="1710"/>
        </w:trPr>
        <w:tc>
          <w:tcPr>
            <w:tcW w:w="1532" w:type="dxa"/>
            <w:tcBorders>
              <w:top w:val="nil"/>
              <w:left w:val="single" w:sz="4" w:space="0" w:color="auto"/>
              <w:bottom w:val="single" w:sz="4" w:space="0" w:color="auto"/>
              <w:right w:val="single" w:sz="4" w:space="0" w:color="auto"/>
            </w:tcBorders>
            <w:vAlign w:val="center"/>
            <w:hideMark/>
          </w:tcPr>
          <w:p w14:paraId="0C68E0A2"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номер предусмотренного приглашением лота</w:t>
            </w:r>
          </w:p>
        </w:tc>
        <w:tc>
          <w:tcPr>
            <w:tcW w:w="1508" w:type="dxa"/>
            <w:tcBorders>
              <w:top w:val="nil"/>
              <w:left w:val="nil"/>
              <w:bottom w:val="single" w:sz="4" w:space="0" w:color="auto"/>
              <w:right w:val="single" w:sz="4" w:space="0" w:color="auto"/>
            </w:tcBorders>
            <w:vAlign w:val="center"/>
            <w:hideMark/>
          </w:tcPr>
          <w:p w14:paraId="2E7E6797"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823" w:type="dxa"/>
            <w:tcBorders>
              <w:top w:val="nil"/>
              <w:left w:val="nil"/>
              <w:bottom w:val="single" w:sz="4" w:space="0" w:color="auto"/>
              <w:right w:val="single" w:sz="4" w:space="0" w:color="auto"/>
            </w:tcBorders>
            <w:vAlign w:val="center"/>
            <w:hideMark/>
          </w:tcPr>
          <w:p w14:paraId="4258E34C"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наименование</w:t>
            </w:r>
          </w:p>
        </w:tc>
        <w:tc>
          <w:tcPr>
            <w:tcW w:w="8842" w:type="dxa"/>
            <w:gridSpan w:val="13"/>
            <w:tcBorders>
              <w:top w:val="single" w:sz="4" w:space="0" w:color="auto"/>
              <w:left w:val="nil"/>
              <w:bottom w:val="single" w:sz="4" w:space="0" w:color="auto"/>
              <w:right w:val="single" w:sz="4" w:space="0" w:color="auto"/>
            </w:tcBorders>
            <w:vAlign w:val="center"/>
            <w:hideMark/>
          </w:tcPr>
          <w:p w14:paraId="6714B379" w14:textId="77777777" w:rsidR="007176B2" w:rsidRPr="007176B2" w:rsidRDefault="007176B2" w:rsidP="007176B2">
            <w:pPr>
              <w:jc w:val="both"/>
              <w:rPr>
                <w:rFonts w:ascii="Calibri" w:hAnsi="Calibri" w:cs="Calibri"/>
                <w:color w:val="0000FF"/>
                <w:sz w:val="22"/>
                <w:szCs w:val="22"/>
                <w:u w:val="single"/>
                <w:lang w:bidi="ar-SA"/>
              </w:rPr>
            </w:pPr>
            <w:r w:rsidRPr="007176B2">
              <w:rPr>
                <w:rFonts w:ascii="Calibri" w:hAnsi="Calibri" w:cs="Calibri"/>
                <w:color w:val="0000FF"/>
                <w:sz w:val="22"/>
                <w:szCs w:val="22"/>
                <w:u w:val="single"/>
                <w:lang w:bidi="ar-SA"/>
              </w:rPr>
              <w:t> </w:t>
            </w:r>
          </w:p>
        </w:tc>
      </w:tr>
      <w:tr w:rsidR="007176B2" w:rsidRPr="007176B2" w14:paraId="336102BD" w14:textId="77777777" w:rsidTr="00B15281">
        <w:trPr>
          <w:trHeight w:val="300"/>
        </w:trPr>
        <w:tc>
          <w:tcPr>
            <w:tcW w:w="1532" w:type="dxa"/>
            <w:tcBorders>
              <w:top w:val="nil"/>
              <w:left w:val="single" w:sz="4" w:space="0" w:color="auto"/>
              <w:bottom w:val="single" w:sz="4" w:space="0" w:color="auto"/>
              <w:right w:val="single" w:sz="4" w:space="0" w:color="auto"/>
            </w:tcBorders>
            <w:vAlign w:val="center"/>
            <w:hideMark/>
          </w:tcPr>
          <w:p w14:paraId="5588C196" w14:textId="77777777" w:rsidR="007176B2" w:rsidRPr="007176B2" w:rsidRDefault="007176B2" w:rsidP="007176B2">
            <w:pPr>
              <w:jc w:val="center"/>
              <w:rPr>
                <w:rFonts w:ascii="Calibri" w:hAnsi="Calibri" w:cs="Calibri"/>
                <w:color w:val="000000"/>
                <w:sz w:val="16"/>
                <w:szCs w:val="16"/>
                <w:lang w:bidi="ar-SA"/>
              </w:rPr>
            </w:pPr>
            <w:r w:rsidRPr="007176B2">
              <w:rPr>
                <w:rFonts w:ascii="Calibri" w:hAnsi="Calibri" w:cs="Calibri"/>
                <w:color w:val="000000"/>
                <w:sz w:val="16"/>
                <w:szCs w:val="16"/>
                <w:lang w:bidi="ar-SA"/>
              </w:rPr>
              <w:t> </w:t>
            </w:r>
          </w:p>
        </w:tc>
        <w:tc>
          <w:tcPr>
            <w:tcW w:w="1508" w:type="dxa"/>
            <w:tcBorders>
              <w:top w:val="nil"/>
              <w:left w:val="nil"/>
              <w:bottom w:val="single" w:sz="4" w:space="0" w:color="auto"/>
              <w:right w:val="single" w:sz="4" w:space="0" w:color="auto"/>
            </w:tcBorders>
            <w:vAlign w:val="center"/>
            <w:hideMark/>
          </w:tcPr>
          <w:p w14:paraId="7A778735" w14:textId="77777777" w:rsidR="007176B2" w:rsidRPr="007176B2" w:rsidRDefault="007176B2" w:rsidP="007176B2">
            <w:pPr>
              <w:jc w:val="center"/>
              <w:rPr>
                <w:rFonts w:ascii="Calibri" w:hAnsi="Calibri" w:cs="Calibri"/>
                <w:color w:val="000000"/>
                <w:sz w:val="16"/>
                <w:szCs w:val="16"/>
                <w:lang w:bidi="ar-SA"/>
              </w:rPr>
            </w:pPr>
            <w:r w:rsidRPr="007176B2">
              <w:rPr>
                <w:rFonts w:ascii="Calibri" w:hAnsi="Calibri" w:cs="Calibri"/>
                <w:color w:val="000000"/>
                <w:sz w:val="16"/>
                <w:szCs w:val="16"/>
                <w:lang w:bidi="ar-SA"/>
              </w:rPr>
              <w:t> </w:t>
            </w:r>
          </w:p>
        </w:tc>
        <w:tc>
          <w:tcPr>
            <w:tcW w:w="1823" w:type="dxa"/>
            <w:tcBorders>
              <w:top w:val="nil"/>
              <w:left w:val="nil"/>
              <w:bottom w:val="single" w:sz="4" w:space="0" w:color="auto"/>
              <w:right w:val="single" w:sz="4" w:space="0" w:color="auto"/>
            </w:tcBorders>
            <w:vAlign w:val="center"/>
            <w:hideMark/>
          </w:tcPr>
          <w:p w14:paraId="568AF5C9" w14:textId="77777777" w:rsidR="007176B2" w:rsidRPr="007176B2" w:rsidRDefault="007176B2" w:rsidP="007176B2">
            <w:pPr>
              <w:jc w:val="center"/>
              <w:rPr>
                <w:rFonts w:ascii="Calibri" w:hAnsi="Calibri" w:cs="Calibri"/>
                <w:color w:val="000000"/>
                <w:sz w:val="16"/>
                <w:szCs w:val="16"/>
                <w:lang w:bidi="ar-SA"/>
              </w:rPr>
            </w:pPr>
            <w:r w:rsidRPr="007176B2">
              <w:rPr>
                <w:rFonts w:ascii="Calibri" w:hAnsi="Calibri" w:cs="Calibri"/>
                <w:color w:val="000000"/>
                <w:sz w:val="16"/>
                <w:szCs w:val="16"/>
                <w:lang w:bidi="ar-SA"/>
              </w:rPr>
              <w:t> </w:t>
            </w:r>
          </w:p>
        </w:tc>
        <w:tc>
          <w:tcPr>
            <w:tcW w:w="691" w:type="dxa"/>
            <w:tcBorders>
              <w:top w:val="nil"/>
              <w:left w:val="nil"/>
              <w:bottom w:val="single" w:sz="4" w:space="0" w:color="auto"/>
              <w:right w:val="single" w:sz="4" w:space="0" w:color="auto"/>
            </w:tcBorders>
            <w:vAlign w:val="center"/>
            <w:hideMark/>
          </w:tcPr>
          <w:p w14:paraId="2C0411D6"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январь</w:t>
            </w:r>
          </w:p>
        </w:tc>
        <w:tc>
          <w:tcPr>
            <w:tcW w:w="784" w:type="dxa"/>
            <w:tcBorders>
              <w:top w:val="nil"/>
              <w:left w:val="nil"/>
              <w:bottom w:val="single" w:sz="4" w:space="0" w:color="auto"/>
              <w:right w:val="single" w:sz="4" w:space="0" w:color="auto"/>
            </w:tcBorders>
            <w:vAlign w:val="center"/>
            <w:hideMark/>
          </w:tcPr>
          <w:p w14:paraId="332D1536"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февраль</w:t>
            </w:r>
          </w:p>
        </w:tc>
        <w:tc>
          <w:tcPr>
            <w:tcW w:w="544" w:type="dxa"/>
            <w:tcBorders>
              <w:top w:val="nil"/>
              <w:left w:val="nil"/>
              <w:bottom w:val="single" w:sz="4" w:space="0" w:color="auto"/>
              <w:right w:val="single" w:sz="4" w:space="0" w:color="auto"/>
            </w:tcBorders>
            <w:vAlign w:val="center"/>
            <w:hideMark/>
          </w:tcPr>
          <w:p w14:paraId="6393839E"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март</w:t>
            </w:r>
          </w:p>
        </w:tc>
        <w:tc>
          <w:tcPr>
            <w:tcW w:w="694" w:type="dxa"/>
            <w:tcBorders>
              <w:top w:val="nil"/>
              <w:left w:val="nil"/>
              <w:bottom w:val="single" w:sz="4" w:space="0" w:color="auto"/>
              <w:right w:val="single" w:sz="4" w:space="0" w:color="auto"/>
            </w:tcBorders>
            <w:vAlign w:val="center"/>
            <w:hideMark/>
          </w:tcPr>
          <w:p w14:paraId="2D2D3DC9"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апрель</w:t>
            </w:r>
          </w:p>
        </w:tc>
        <w:tc>
          <w:tcPr>
            <w:tcW w:w="590" w:type="dxa"/>
            <w:tcBorders>
              <w:top w:val="nil"/>
              <w:left w:val="nil"/>
              <w:bottom w:val="single" w:sz="4" w:space="0" w:color="auto"/>
              <w:right w:val="single" w:sz="4" w:space="0" w:color="auto"/>
            </w:tcBorders>
            <w:vAlign w:val="center"/>
            <w:hideMark/>
          </w:tcPr>
          <w:p w14:paraId="3BA80563"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май</w:t>
            </w:r>
          </w:p>
        </w:tc>
        <w:tc>
          <w:tcPr>
            <w:tcW w:w="597" w:type="dxa"/>
            <w:tcBorders>
              <w:top w:val="nil"/>
              <w:left w:val="nil"/>
              <w:bottom w:val="single" w:sz="4" w:space="0" w:color="auto"/>
              <w:right w:val="single" w:sz="4" w:space="0" w:color="auto"/>
            </w:tcBorders>
            <w:vAlign w:val="center"/>
            <w:hideMark/>
          </w:tcPr>
          <w:p w14:paraId="37E377BD"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июнь</w:t>
            </w:r>
          </w:p>
        </w:tc>
        <w:tc>
          <w:tcPr>
            <w:tcW w:w="590" w:type="dxa"/>
            <w:tcBorders>
              <w:top w:val="nil"/>
              <w:left w:val="nil"/>
              <w:bottom w:val="single" w:sz="4" w:space="0" w:color="auto"/>
              <w:right w:val="single" w:sz="4" w:space="0" w:color="auto"/>
            </w:tcBorders>
            <w:vAlign w:val="center"/>
            <w:hideMark/>
          </w:tcPr>
          <w:p w14:paraId="2C756028"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июль</w:t>
            </w:r>
          </w:p>
        </w:tc>
        <w:tc>
          <w:tcPr>
            <w:tcW w:w="652" w:type="dxa"/>
            <w:tcBorders>
              <w:top w:val="nil"/>
              <w:left w:val="nil"/>
              <w:bottom w:val="single" w:sz="4" w:space="0" w:color="auto"/>
              <w:right w:val="single" w:sz="4" w:space="0" w:color="auto"/>
            </w:tcBorders>
            <w:vAlign w:val="center"/>
            <w:hideMark/>
          </w:tcPr>
          <w:p w14:paraId="2DF6B7D9"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август</w:t>
            </w:r>
          </w:p>
        </w:tc>
        <w:tc>
          <w:tcPr>
            <w:tcW w:w="844" w:type="dxa"/>
            <w:tcBorders>
              <w:top w:val="nil"/>
              <w:left w:val="nil"/>
              <w:bottom w:val="single" w:sz="4" w:space="0" w:color="auto"/>
              <w:right w:val="single" w:sz="4" w:space="0" w:color="auto"/>
            </w:tcBorders>
            <w:vAlign w:val="center"/>
            <w:hideMark/>
          </w:tcPr>
          <w:p w14:paraId="6CF7C716"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сентябрь</w:t>
            </w:r>
          </w:p>
        </w:tc>
        <w:tc>
          <w:tcPr>
            <w:tcW w:w="770" w:type="dxa"/>
            <w:tcBorders>
              <w:top w:val="nil"/>
              <w:left w:val="nil"/>
              <w:bottom w:val="single" w:sz="4" w:space="0" w:color="auto"/>
              <w:right w:val="single" w:sz="4" w:space="0" w:color="auto"/>
            </w:tcBorders>
            <w:vAlign w:val="center"/>
            <w:hideMark/>
          </w:tcPr>
          <w:p w14:paraId="789D8D3A"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октябрь</w:t>
            </w:r>
          </w:p>
        </w:tc>
        <w:tc>
          <w:tcPr>
            <w:tcW w:w="710" w:type="dxa"/>
            <w:tcBorders>
              <w:top w:val="nil"/>
              <w:left w:val="nil"/>
              <w:bottom w:val="single" w:sz="4" w:space="0" w:color="auto"/>
              <w:right w:val="single" w:sz="4" w:space="0" w:color="auto"/>
            </w:tcBorders>
            <w:vAlign w:val="center"/>
            <w:hideMark/>
          </w:tcPr>
          <w:p w14:paraId="4F3FDC2F"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ноябрь</w:t>
            </w:r>
          </w:p>
        </w:tc>
        <w:tc>
          <w:tcPr>
            <w:tcW w:w="770" w:type="dxa"/>
            <w:tcBorders>
              <w:top w:val="nil"/>
              <w:left w:val="nil"/>
              <w:bottom w:val="single" w:sz="4" w:space="0" w:color="auto"/>
              <w:right w:val="single" w:sz="4" w:space="0" w:color="auto"/>
            </w:tcBorders>
            <w:vAlign w:val="center"/>
            <w:hideMark/>
          </w:tcPr>
          <w:p w14:paraId="5FEEE97D"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декабрь</w:t>
            </w:r>
          </w:p>
        </w:tc>
        <w:tc>
          <w:tcPr>
            <w:tcW w:w="606" w:type="dxa"/>
            <w:tcBorders>
              <w:top w:val="nil"/>
              <w:left w:val="nil"/>
              <w:bottom w:val="single" w:sz="4" w:space="0" w:color="auto"/>
              <w:right w:val="single" w:sz="4" w:space="0" w:color="auto"/>
            </w:tcBorders>
            <w:vAlign w:val="center"/>
            <w:hideMark/>
          </w:tcPr>
          <w:p w14:paraId="6B804842" w14:textId="77777777" w:rsidR="007176B2" w:rsidRPr="007176B2" w:rsidRDefault="007176B2" w:rsidP="007176B2">
            <w:pPr>
              <w:jc w:val="center"/>
              <w:rPr>
                <w:rFonts w:ascii="GHEA Grapalat" w:hAnsi="GHEA Grapalat" w:cs="Calibri"/>
                <w:color w:val="000000"/>
                <w:sz w:val="16"/>
                <w:szCs w:val="16"/>
                <w:lang w:bidi="ar-SA"/>
              </w:rPr>
            </w:pPr>
            <w:r w:rsidRPr="007176B2">
              <w:rPr>
                <w:rFonts w:ascii="GHEA Grapalat" w:hAnsi="GHEA Grapalat" w:cs="Calibri"/>
                <w:color w:val="000000"/>
                <w:sz w:val="16"/>
                <w:szCs w:val="16"/>
                <w:lang w:bidi="ar-SA"/>
              </w:rPr>
              <w:t>Всего</w:t>
            </w:r>
          </w:p>
        </w:tc>
      </w:tr>
      <w:tr w:rsidR="00B15281" w:rsidRPr="007176B2" w14:paraId="1BE9994A" w14:textId="77777777" w:rsidTr="00FD3F87">
        <w:trPr>
          <w:trHeight w:val="450"/>
        </w:trPr>
        <w:tc>
          <w:tcPr>
            <w:tcW w:w="1532" w:type="dxa"/>
            <w:tcBorders>
              <w:top w:val="nil"/>
              <w:left w:val="single" w:sz="4" w:space="0" w:color="auto"/>
              <w:bottom w:val="single" w:sz="4" w:space="0" w:color="auto"/>
              <w:right w:val="single" w:sz="4" w:space="0" w:color="auto"/>
            </w:tcBorders>
            <w:vAlign w:val="center"/>
            <w:hideMark/>
          </w:tcPr>
          <w:p w14:paraId="2BB2E2C1" w14:textId="77777777" w:rsidR="00B15281" w:rsidRPr="007176B2" w:rsidRDefault="00B15281" w:rsidP="00B15281">
            <w:pPr>
              <w:jc w:val="center"/>
              <w:rPr>
                <w:color w:val="000000"/>
                <w:sz w:val="16"/>
                <w:szCs w:val="16"/>
                <w:lang w:bidi="ar-SA"/>
              </w:rPr>
            </w:pPr>
            <w:r w:rsidRPr="007176B2">
              <w:rPr>
                <w:color w:val="000000"/>
                <w:sz w:val="16"/>
                <w:szCs w:val="16"/>
                <w:lang w:bidi="ar-SA"/>
              </w:rPr>
              <w:t>1</w:t>
            </w:r>
          </w:p>
        </w:tc>
        <w:tc>
          <w:tcPr>
            <w:tcW w:w="1508" w:type="dxa"/>
            <w:tcBorders>
              <w:top w:val="nil"/>
              <w:left w:val="nil"/>
              <w:bottom w:val="single" w:sz="4" w:space="0" w:color="auto"/>
              <w:right w:val="single" w:sz="4" w:space="0" w:color="auto"/>
            </w:tcBorders>
            <w:hideMark/>
          </w:tcPr>
          <w:p w14:paraId="08B1D4A4" w14:textId="10D07E55" w:rsidR="00B15281" w:rsidRPr="007176B2" w:rsidRDefault="00B15281" w:rsidP="00B15281">
            <w:pPr>
              <w:jc w:val="center"/>
              <w:rPr>
                <w:color w:val="000000"/>
                <w:sz w:val="16"/>
                <w:szCs w:val="16"/>
                <w:lang w:bidi="ar-SA"/>
              </w:rPr>
            </w:pPr>
            <w:r w:rsidRPr="00FC21AC">
              <w:t>44163180</w:t>
            </w:r>
          </w:p>
        </w:tc>
        <w:tc>
          <w:tcPr>
            <w:tcW w:w="1823" w:type="dxa"/>
            <w:tcBorders>
              <w:top w:val="nil"/>
              <w:left w:val="nil"/>
              <w:bottom w:val="single" w:sz="4" w:space="0" w:color="auto"/>
              <w:right w:val="single" w:sz="4" w:space="0" w:color="auto"/>
            </w:tcBorders>
            <w:hideMark/>
          </w:tcPr>
          <w:p w14:paraId="293758D8" w14:textId="46E9B72D" w:rsidR="00B15281" w:rsidRPr="007176B2" w:rsidRDefault="00B15281" w:rsidP="00B15281">
            <w:pPr>
              <w:jc w:val="center"/>
              <w:rPr>
                <w:color w:val="000000"/>
                <w:sz w:val="16"/>
                <w:szCs w:val="16"/>
                <w:lang w:bidi="ar-SA"/>
              </w:rPr>
            </w:pPr>
            <w:r w:rsidRPr="00A746E8">
              <w:t>Стальная квадратная труба 40*40</w:t>
            </w:r>
          </w:p>
        </w:tc>
        <w:tc>
          <w:tcPr>
            <w:tcW w:w="691" w:type="dxa"/>
            <w:tcBorders>
              <w:top w:val="nil"/>
              <w:left w:val="nil"/>
              <w:bottom w:val="single" w:sz="4" w:space="0" w:color="auto"/>
              <w:right w:val="single" w:sz="4" w:space="0" w:color="auto"/>
            </w:tcBorders>
            <w:vAlign w:val="center"/>
            <w:hideMark/>
          </w:tcPr>
          <w:p w14:paraId="4B5811F6"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784" w:type="dxa"/>
            <w:tcBorders>
              <w:top w:val="nil"/>
              <w:left w:val="nil"/>
              <w:bottom w:val="single" w:sz="4" w:space="0" w:color="auto"/>
              <w:right w:val="single" w:sz="4" w:space="0" w:color="auto"/>
            </w:tcBorders>
            <w:vAlign w:val="center"/>
            <w:hideMark/>
          </w:tcPr>
          <w:p w14:paraId="0CB5ECC0"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544" w:type="dxa"/>
            <w:tcBorders>
              <w:top w:val="nil"/>
              <w:left w:val="nil"/>
              <w:bottom w:val="single" w:sz="4" w:space="0" w:color="auto"/>
              <w:right w:val="single" w:sz="4" w:space="0" w:color="auto"/>
            </w:tcBorders>
            <w:vAlign w:val="center"/>
            <w:hideMark/>
          </w:tcPr>
          <w:p w14:paraId="3A48482F"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694" w:type="dxa"/>
            <w:tcBorders>
              <w:top w:val="nil"/>
              <w:left w:val="nil"/>
              <w:bottom w:val="single" w:sz="4" w:space="0" w:color="auto"/>
              <w:right w:val="single" w:sz="4" w:space="0" w:color="auto"/>
            </w:tcBorders>
            <w:hideMark/>
          </w:tcPr>
          <w:p w14:paraId="02060307" w14:textId="693D0D2F"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hideMark/>
          </w:tcPr>
          <w:p w14:paraId="3BAECFC0" w14:textId="02110424" w:rsidR="00B15281" w:rsidRPr="007176B2" w:rsidRDefault="00B15281" w:rsidP="00B15281">
            <w:pPr>
              <w:jc w:val="center"/>
              <w:rPr>
                <w:color w:val="000000"/>
                <w:sz w:val="16"/>
                <w:szCs w:val="16"/>
                <w:lang w:bidi="ar-SA"/>
              </w:rPr>
            </w:pPr>
            <w:r w:rsidRPr="00755CDB">
              <w:t>0</w:t>
            </w:r>
          </w:p>
        </w:tc>
        <w:tc>
          <w:tcPr>
            <w:tcW w:w="597" w:type="dxa"/>
            <w:tcBorders>
              <w:top w:val="nil"/>
              <w:left w:val="nil"/>
              <w:bottom w:val="single" w:sz="4" w:space="0" w:color="auto"/>
              <w:right w:val="single" w:sz="4" w:space="0" w:color="auto"/>
            </w:tcBorders>
            <w:hideMark/>
          </w:tcPr>
          <w:p w14:paraId="3C64D909" w14:textId="6D61291E"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vAlign w:val="center"/>
            <w:hideMark/>
          </w:tcPr>
          <w:p w14:paraId="03E7086A"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513A6B53"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9343E6C"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744B84F5"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10" w:type="dxa"/>
            <w:tcBorders>
              <w:top w:val="nil"/>
              <w:left w:val="nil"/>
              <w:bottom w:val="single" w:sz="4" w:space="0" w:color="auto"/>
              <w:right w:val="single" w:sz="4" w:space="0" w:color="auto"/>
            </w:tcBorders>
            <w:vAlign w:val="center"/>
            <w:hideMark/>
          </w:tcPr>
          <w:p w14:paraId="10388F09"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64D412A0"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06" w:type="dxa"/>
            <w:tcBorders>
              <w:top w:val="nil"/>
              <w:left w:val="nil"/>
              <w:bottom w:val="single" w:sz="4" w:space="0" w:color="auto"/>
              <w:right w:val="single" w:sz="4" w:space="0" w:color="auto"/>
            </w:tcBorders>
            <w:vAlign w:val="center"/>
            <w:hideMark/>
          </w:tcPr>
          <w:p w14:paraId="36DB7378"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r>
      <w:tr w:rsidR="00B15281" w:rsidRPr="007176B2" w14:paraId="534A394C" w14:textId="77777777" w:rsidTr="00FD3F87">
        <w:trPr>
          <w:trHeight w:val="450"/>
        </w:trPr>
        <w:tc>
          <w:tcPr>
            <w:tcW w:w="1532" w:type="dxa"/>
            <w:tcBorders>
              <w:top w:val="nil"/>
              <w:left w:val="single" w:sz="4" w:space="0" w:color="auto"/>
              <w:bottom w:val="single" w:sz="4" w:space="0" w:color="auto"/>
              <w:right w:val="single" w:sz="4" w:space="0" w:color="auto"/>
            </w:tcBorders>
            <w:vAlign w:val="center"/>
            <w:hideMark/>
          </w:tcPr>
          <w:p w14:paraId="6BAA656D" w14:textId="77777777" w:rsidR="00B15281" w:rsidRPr="007176B2" w:rsidRDefault="00B15281" w:rsidP="00B15281">
            <w:pPr>
              <w:jc w:val="center"/>
              <w:rPr>
                <w:color w:val="000000"/>
                <w:sz w:val="16"/>
                <w:szCs w:val="16"/>
                <w:lang w:bidi="ar-SA"/>
              </w:rPr>
            </w:pPr>
            <w:r w:rsidRPr="007176B2">
              <w:rPr>
                <w:color w:val="000000"/>
                <w:sz w:val="16"/>
                <w:szCs w:val="16"/>
                <w:lang w:bidi="ar-SA"/>
              </w:rPr>
              <w:t>2</w:t>
            </w:r>
          </w:p>
        </w:tc>
        <w:tc>
          <w:tcPr>
            <w:tcW w:w="1508" w:type="dxa"/>
            <w:tcBorders>
              <w:top w:val="nil"/>
              <w:left w:val="nil"/>
              <w:bottom w:val="single" w:sz="4" w:space="0" w:color="auto"/>
              <w:right w:val="single" w:sz="4" w:space="0" w:color="auto"/>
            </w:tcBorders>
            <w:hideMark/>
          </w:tcPr>
          <w:p w14:paraId="0301F39F" w14:textId="5C8314CC" w:rsidR="00B15281" w:rsidRPr="007176B2" w:rsidRDefault="00B15281" w:rsidP="00B15281">
            <w:pPr>
              <w:jc w:val="center"/>
              <w:rPr>
                <w:color w:val="000000"/>
                <w:sz w:val="16"/>
                <w:szCs w:val="16"/>
                <w:lang w:bidi="ar-SA"/>
              </w:rPr>
            </w:pPr>
            <w:r w:rsidRPr="00FC21AC">
              <w:t>44163180</w:t>
            </w:r>
          </w:p>
        </w:tc>
        <w:tc>
          <w:tcPr>
            <w:tcW w:w="1823" w:type="dxa"/>
            <w:tcBorders>
              <w:top w:val="nil"/>
              <w:left w:val="nil"/>
              <w:bottom w:val="single" w:sz="4" w:space="0" w:color="auto"/>
              <w:right w:val="single" w:sz="4" w:space="0" w:color="auto"/>
            </w:tcBorders>
            <w:hideMark/>
          </w:tcPr>
          <w:p w14:paraId="7CEBD953" w14:textId="1D3E2006" w:rsidR="00B15281" w:rsidRPr="007176B2" w:rsidRDefault="00B15281" w:rsidP="00B15281">
            <w:pPr>
              <w:jc w:val="center"/>
              <w:rPr>
                <w:color w:val="000000"/>
                <w:sz w:val="16"/>
                <w:szCs w:val="16"/>
                <w:lang w:bidi="ar-SA"/>
              </w:rPr>
            </w:pPr>
            <w:r w:rsidRPr="00A746E8">
              <w:t>Стальная квадратная труба 20*20</w:t>
            </w:r>
          </w:p>
        </w:tc>
        <w:tc>
          <w:tcPr>
            <w:tcW w:w="691" w:type="dxa"/>
            <w:tcBorders>
              <w:top w:val="nil"/>
              <w:left w:val="nil"/>
              <w:bottom w:val="single" w:sz="4" w:space="0" w:color="auto"/>
              <w:right w:val="single" w:sz="4" w:space="0" w:color="auto"/>
            </w:tcBorders>
            <w:vAlign w:val="center"/>
            <w:hideMark/>
          </w:tcPr>
          <w:p w14:paraId="7EFD38B1"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784" w:type="dxa"/>
            <w:tcBorders>
              <w:top w:val="nil"/>
              <w:left w:val="nil"/>
              <w:bottom w:val="single" w:sz="4" w:space="0" w:color="auto"/>
              <w:right w:val="single" w:sz="4" w:space="0" w:color="auto"/>
            </w:tcBorders>
            <w:vAlign w:val="center"/>
            <w:hideMark/>
          </w:tcPr>
          <w:p w14:paraId="5374D2AA"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544" w:type="dxa"/>
            <w:tcBorders>
              <w:top w:val="nil"/>
              <w:left w:val="nil"/>
              <w:bottom w:val="single" w:sz="4" w:space="0" w:color="auto"/>
              <w:right w:val="single" w:sz="4" w:space="0" w:color="auto"/>
            </w:tcBorders>
            <w:vAlign w:val="center"/>
            <w:hideMark/>
          </w:tcPr>
          <w:p w14:paraId="43C2A10B"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694" w:type="dxa"/>
            <w:tcBorders>
              <w:top w:val="nil"/>
              <w:left w:val="nil"/>
              <w:bottom w:val="single" w:sz="4" w:space="0" w:color="auto"/>
              <w:right w:val="single" w:sz="4" w:space="0" w:color="auto"/>
            </w:tcBorders>
            <w:hideMark/>
          </w:tcPr>
          <w:p w14:paraId="1CA9024F" w14:textId="4DDAD3E2"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hideMark/>
          </w:tcPr>
          <w:p w14:paraId="1ACA45FA" w14:textId="49A68B81" w:rsidR="00B15281" w:rsidRPr="007176B2" w:rsidRDefault="00B15281" w:rsidP="00B15281">
            <w:pPr>
              <w:jc w:val="center"/>
              <w:rPr>
                <w:color w:val="000000"/>
                <w:sz w:val="16"/>
                <w:szCs w:val="16"/>
                <w:lang w:bidi="ar-SA"/>
              </w:rPr>
            </w:pPr>
            <w:r w:rsidRPr="00755CDB">
              <w:t>0</w:t>
            </w:r>
          </w:p>
        </w:tc>
        <w:tc>
          <w:tcPr>
            <w:tcW w:w="597" w:type="dxa"/>
            <w:tcBorders>
              <w:top w:val="nil"/>
              <w:left w:val="nil"/>
              <w:bottom w:val="single" w:sz="4" w:space="0" w:color="auto"/>
              <w:right w:val="single" w:sz="4" w:space="0" w:color="auto"/>
            </w:tcBorders>
            <w:hideMark/>
          </w:tcPr>
          <w:p w14:paraId="5CEB40EA" w14:textId="3D190817"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vAlign w:val="center"/>
            <w:hideMark/>
          </w:tcPr>
          <w:p w14:paraId="48263A95"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7DA23D58"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418434B"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41DA647F"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10" w:type="dxa"/>
            <w:tcBorders>
              <w:top w:val="nil"/>
              <w:left w:val="nil"/>
              <w:bottom w:val="single" w:sz="4" w:space="0" w:color="auto"/>
              <w:right w:val="single" w:sz="4" w:space="0" w:color="auto"/>
            </w:tcBorders>
            <w:vAlign w:val="center"/>
            <w:hideMark/>
          </w:tcPr>
          <w:p w14:paraId="724E2437"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3AD04825"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06" w:type="dxa"/>
            <w:tcBorders>
              <w:top w:val="nil"/>
              <w:left w:val="nil"/>
              <w:bottom w:val="single" w:sz="4" w:space="0" w:color="auto"/>
              <w:right w:val="single" w:sz="4" w:space="0" w:color="auto"/>
            </w:tcBorders>
            <w:vAlign w:val="center"/>
            <w:hideMark/>
          </w:tcPr>
          <w:p w14:paraId="636C7826"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r>
      <w:tr w:rsidR="00B15281" w:rsidRPr="007176B2" w14:paraId="07804108" w14:textId="77777777" w:rsidTr="00FD3F87">
        <w:trPr>
          <w:trHeight w:val="450"/>
        </w:trPr>
        <w:tc>
          <w:tcPr>
            <w:tcW w:w="1532" w:type="dxa"/>
            <w:tcBorders>
              <w:top w:val="nil"/>
              <w:left w:val="single" w:sz="4" w:space="0" w:color="auto"/>
              <w:bottom w:val="single" w:sz="4" w:space="0" w:color="auto"/>
              <w:right w:val="single" w:sz="4" w:space="0" w:color="auto"/>
            </w:tcBorders>
            <w:vAlign w:val="center"/>
            <w:hideMark/>
          </w:tcPr>
          <w:p w14:paraId="6184FD3D" w14:textId="77777777" w:rsidR="00B15281" w:rsidRPr="007176B2" w:rsidRDefault="00B15281" w:rsidP="00B15281">
            <w:pPr>
              <w:jc w:val="center"/>
              <w:rPr>
                <w:color w:val="000000"/>
                <w:sz w:val="16"/>
                <w:szCs w:val="16"/>
                <w:lang w:bidi="ar-SA"/>
              </w:rPr>
            </w:pPr>
            <w:r w:rsidRPr="007176B2">
              <w:rPr>
                <w:color w:val="000000"/>
                <w:sz w:val="16"/>
                <w:szCs w:val="16"/>
                <w:lang w:bidi="ar-SA"/>
              </w:rPr>
              <w:t>3</w:t>
            </w:r>
          </w:p>
        </w:tc>
        <w:tc>
          <w:tcPr>
            <w:tcW w:w="1508" w:type="dxa"/>
            <w:tcBorders>
              <w:top w:val="nil"/>
              <w:left w:val="nil"/>
              <w:bottom w:val="single" w:sz="4" w:space="0" w:color="auto"/>
              <w:right w:val="single" w:sz="4" w:space="0" w:color="auto"/>
            </w:tcBorders>
            <w:hideMark/>
          </w:tcPr>
          <w:p w14:paraId="45F3E4D4" w14:textId="44986022" w:rsidR="00B15281" w:rsidRPr="007176B2" w:rsidRDefault="00B15281" w:rsidP="00B15281">
            <w:pPr>
              <w:jc w:val="center"/>
              <w:rPr>
                <w:color w:val="000000"/>
                <w:sz w:val="16"/>
                <w:szCs w:val="16"/>
                <w:lang w:bidi="ar-SA"/>
              </w:rPr>
            </w:pPr>
            <w:r w:rsidRPr="00FC21AC">
              <w:t>44163180</w:t>
            </w:r>
          </w:p>
        </w:tc>
        <w:tc>
          <w:tcPr>
            <w:tcW w:w="1823" w:type="dxa"/>
            <w:tcBorders>
              <w:top w:val="nil"/>
              <w:left w:val="nil"/>
              <w:bottom w:val="single" w:sz="4" w:space="0" w:color="auto"/>
              <w:right w:val="single" w:sz="4" w:space="0" w:color="auto"/>
            </w:tcBorders>
            <w:hideMark/>
          </w:tcPr>
          <w:p w14:paraId="389E606C" w14:textId="2AB48B5B" w:rsidR="00B15281" w:rsidRPr="007176B2" w:rsidRDefault="00B15281" w:rsidP="00B15281">
            <w:pPr>
              <w:jc w:val="center"/>
              <w:rPr>
                <w:color w:val="000000"/>
                <w:sz w:val="16"/>
                <w:szCs w:val="16"/>
                <w:lang w:bidi="ar-SA"/>
              </w:rPr>
            </w:pPr>
            <w:r w:rsidRPr="00A746E8">
              <w:t>Стальная квадратная труба 40*10</w:t>
            </w:r>
          </w:p>
        </w:tc>
        <w:tc>
          <w:tcPr>
            <w:tcW w:w="691" w:type="dxa"/>
            <w:tcBorders>
              <w:top w:val="nil"/>
              <w:left w:val="nil"/>
              <w:bottom w:val="single" w:sz="4" w:space="0" w:color="auto"/>
              <w:right w:val="single" w:sz="4" w:space="0" w:color="auto"/>
            </w:tcBorders>
            <w:vAlign w:val="center"/>
            <w:hideMark/>
          </w:tcPr>
          <w:p w14:paraId="2EE5ED0C"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784" w:type="dxa"/>
            <w:tcBorders>
              <w:top w:val="nil"/>
              <w:left w:val="nil"/>
              <w:bottom w:val="single" w:sz="4" w:space="0" w:color="auto"/>
              <w:right w:val="single" w:sz="4" w:space="0" w:color="auto"/>
            </w:tcBorders>
            <w:vAlign w:val="center"/>
            <w:hideMark/>
          </w:tcPr>
          <w:p w14:paraId="45C3A8B8"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544" w:type="dxa"/>
            <w:tcBorders>
              <w:top w:val="nil"/>
              <w:left w:val="nil"/>
              <w:bottom w:val="single" w:sz="4" w:space="0" w:color="auto"/>
              <w:right w:val="single" w:sz="4" w:space="0" w:color="auto"/>
            </w:tcBorders>
            <w:vAlign w:val="center"/>
            <w:hideMark/>
          </w:tcPr>
          <w:p w14:paraId="7E2C7FFE"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694" w:type="dxa"/>
            <w:tcBorders>
              <w:top w:val="nil"/>
              <w:left w:val="nil"/>
              <w:bottom w:val="single" w:sz="4" w:space="0" w:color="auto"/>
              <w:right w:val="single" w:sz="4" w:space="0" w:color="auto"/>
            </w:tcBorders>
            <w:hideMark/>
          </w:tcPr>
          <w:p w14:paraId="0C373BB9" w14:textId="0731C67C"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hideMark/>
          </w:tcPr>
          <w:p w14:paraId="3DFAD2D7" w14:textId="3A6D7FCC" w:rsidR="00B15281" w:rsidRPr="007176B2" w:rsidRDefault="00B15281" w:rsidP="00B15281">
            <w:pPr>
              <w:jc w:val="center"/>
              <w:rPr>
                <w:color w:val="000000"/>
                <w:sz w:val="16"/>
                <w:szCs w:val="16"/>
                <w:lang w:bidi="ar-SA"/>
              </w:rPr>
            </w:pPr>
            <w:r w:rsidRPr="00755CDB">
              <w:t>0</w:t>
            </w:r>
          </w:p>
        </w:tc>
        <w:tc>
          <w:tcPr>
            <w:tcW w:w="597" w:type="dxa"/>
            <w:tcBorders>
              <w:top w:val="nil"/>
              <w:left w:val="nil"/>
              <w:bottom w:val="single" w:sz="4" w:space="0" w:color="auto"/>
              <w:right w:val="single" w:sz="4" w:space="0" w:color="auto"/>
            </w:tcBorders>
            <w:hideMark/>
          </w:tcPr>
          <w:p w14:paraId="5A776981" w14:textId="447E6EDD"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vAlign w:val="center"/>
            <w:hideMark/>
          </w:tcPr>
          <w:p w14:paraId="32176D2E"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47C44617"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FC1CC07"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58BD030E"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10" w:type="dxa"/>
            <w:tcBorders>
              <w:top w:val="nil"/>
              <w:left w:val="nil"/>
              <w:bottom w:val="single" w:sz="4" w:space="0" w:color="auto"/>
              <w:right w:val="single" w:sz="4" w:space="0" w:color="auto"/>
            </w:tcBorders>
            <w:vAlign w:val="center"/>
            <w:hideMark/>
          </w:tcPr>
          <w:p w14:paraId="662B1A1C"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1E957ED6"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06" w:type="dxa"/>
            <w:tcBorders>
              <w:top w:val="nil"/>
              <w:left w:val="nil"/>
              <w:bottom w:val="single" w:sz="4" w:space="0" w:color="auto"/>
              <w:right w:val="single" w:sz="4" w:space="0" w:color="auto"/>
            </w:tcBorders>
            <w:vAlign w:val="center"/>
            <w:hideMark/>
          </w:tcPr>
          <w:p w14:paraId="682FA956"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r>
      <w:tr w:rsidR="00B15281" w:rsidRPr="007176B2" w14:paraId="6E9B1879" w14:textId="77777777" w:rsidTr="00FD3F87">
        <w:trPr>
          <w:trHeight w:val="675"/>
        </w:trPr>
        <w:tc>
          <w:tcPr>
            <w:tcW w:w="1532" w:type="dxa"/>
            <w:tcBorders>
              <w:top w:val="nil"/>
              <w:left w:val="single" w:sz="4" w:space="0" w:color="auto"/>
              <w:bottom w:val="single" w:sz="4" w:space="0" w:color="auto"/>
              <w:right w:val="single" w:sz="4" w:space="0" w:color="auto"/>
            </w:tcBorders>
            <w:vAlign w:val="center"/>
            <w:hideMark/>
          </w:tcPr>
          <w:p w14:paraId="5E4B7BE3" w14:textId="77777777" w:rsidR="00B15281" w:rsidRPr="007176B2" w:rsidRDefault="00B15281" w:rsidP="00B15281">
            <w:pPr>
              <w:jc w:val="center"/>
              <w:rPr>
                <w:color w:val="000000"/>
                <w:sz w:val="16"/>
                <w:szCs w:val="16"/>
                <w:lang w:bidi="ar-SA"/>
              </w:rPr>
            </w:pPr>
            <w:r w:rsidRPr="007176B2">
              <w:rPr>
                <w:color w:val="000000"/>
                <w:sz w:val="16"/>
                <w:szCs w:val="16"/>
                <w:lang w:bidi="ar-SA"/>
              </w:rPr>
              <w:t>4</w:t>
            </w:r>
          </w:p>
        </w:tc>
        <w:tc>
          <w:tcPr>
            <w:tcW w:w="1508" w:type="dxa"/>
            <w:tcBorders>
              <w:top w:val="nil"/>
              <w:left w:val="nil"/>
              <w:bottom w:val="single" w:sz="4" w:space="0" w:color="auto"/>
              <w:right w:val="single" w:sz="4" w:space="0" w:color="auto"/>
            </w:tcBorders>
            <w:hideMark/>
          </w:tcPr>
          <w:p w14:paraId="10DCA536" w14:textId="159DECC0" w:rsidR="00B15281" w:rsidRPr="007176B2" w:rsidRDefault="00B15281" w:rsidP="00B15281">
            <w:pPr>
              <w:jc w:val="center"/>
              <w:rPr>
                <w:color w:val="000000"/>
                <w:sz w:val="16"/>
                <w:szCs w:val="16"/>
                <w:lang w:bidi="ar-SA"/>
              </w:rPr>
            </w:pPr>
            <w:r w:rsidRPr="00FC21AC">
              <w:t>44163180</w:t>
            </w:r>
          </w:p>
        </w:tc>
        <w:tc>
          <w:tcPr>
            <w:tcW w:w="1823" w:type="dxa"/>
            <w:tcBorders>
              <w:top w:val="nil"/>
              <w:left w:val="nil"/>
              <w:bottom w:val="single" w:sz="4" w:space="0" w:color="auto"/>
              <w:right w:val="single" w:sz="4" w:space="0" w:color="auto"/>
            </w:tcBorders>
            <w:hideMark/>
          </w:tcPr>
          <w:p w14:paraId="7BBAB1C0" w14:textId="66941AE2" w:rsidR="00B15281" w:rsidRPr="007176B2" w:rsidRDefault="00B15281" w:rsidP="00B15281">
            <w:pPr>
              <w:jc w:val="center"/>
              <w:rPr>
                <w:color w:val="000000"/>
                <w:sz w:val="16"/>
                <w:szCs w:val="16"/>
                <w:lang w:bidi="ar-SA"/>
              </w:rPr>
            </w:pPr>
            <w:r w:rsidRPr="00A746E8">
              <w:t>Стальная квадратная труба 60*60</w:t>
            </w:r>
          </w:p>
        </w:tc>
        <w:tc>
          <w:tcPr>
            <w:tcW w:w="691" w:type="dxa"/>
            <w:tcBorders>
              <w:top w:val="nil"/>
              <w:left w:val="nil"/>
              <w:bottom w:val="single" w:sz="4" w:space="0" w:color="auto"/>
              <w:right w:val="single" w:sz="4" w:space="0" w:color="auto"/>
            </w:tcBorders>
            <w:vAlign w:val="center"/>
            <w:hideMark/>
          </w:tcPr>
          <w:p w14:paraId="4442083D"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784" w:type="dxa"/>
            <w:tcBorders>
              <w:top w:val="nil"/>
              <w:left w:val="nil"/>
              <w:bottom w:val="single" w:sz="4" w:space="0" w:color="auto"/>
              <w:right w:val="single" w:sz="4" w:space="0" w:color="auto"/>
            </w:tcBorders>
            <w:vAlign w:val="center"/>
            <w:hideMark/>
          </w:tcPr>
          <w:p w14:paraId="3442DECF"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544" w:type="dxa"/>
            <w:tcBorders>
              <w:top w:val="nil"/>
              <w:left w:val="nil"/>
              <w:bottom w:val="single" w:sz="4" w:space="0" w:color="auto"/>
              <w:right w:val="single" w:sz="4" w:space="0" w:color="auto"/>
            </w:tcBorders>
            <w:vAlign w:val="center"/>
            <w:hideMark/>
          </w:tcPr>
          <w:p w14:paraId="046A6C17"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694" w:type="dxa"/>
            <w:tcBorders>
              <w:top w:val="nil"/>
              <w:left w:val="nil"/>
              <w:bottom w:val="single" w:sz="4" w:space="0" w:color="auto"/>
              <w:right w:val="single" w:sz="4" w:space="0" w:color="auto"/>
            </w:tcBorders>
            <w:hideMark/>
          </w:tcPr>
          <w:p w14:paraId="01C16D60" w14:textId="37F5156C"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hideMark/>
          </w:tcPr>
          <w:p w14:paraId="748DA622" w14:textId="606196CE" w:rsidR="00B15281" w:rsidRPr="007176B2" w:rsidRDefault="00B15281" w:rsidP="00B15281">
            <w:pPr>
              <w:jc w:val="center"/>
              <w:rPr>
                <w:color w:val="000000"/>
                <w:sz w:val="16"/>
                <w:szCs w:val="16"/>
                <w:lang w:bidi="ar-SA"/>
              </w:rPr>
            </w:pPr>
            <w:r w:rsidRPr="00755CDB">
              <w:t>0</w:t>
            </w:r>
          </w:p>
        </w:tc>
        <w:tc>
          <w:tcPr>
            <w:tcW w:w="597" w:type="dxa"/>
            <w:tcBorders>
              <w:top w:val="nil"/>
              <w:left w:val="nil"/>
              <w:bottom w:val="single" w:sz="4" w:space="0" w:color="auto"/>
              <w:right w:val="single" w:sz="4" w:space="0" w:color="auto"/>
            </w:tcBorders>
            <w:hideMark/>
          </w:tcPr>
          <w:p w14:paraId="792B5146" w14:textId="0095D634"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vAlign w:val="center"/>
            <w:hideMark/>
          </w:tcPr>
          <w:p w14:paraId="0DD9E2FE"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7AE5E7C9"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60FA0F17"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7421D5F8"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10" w:type="dxa"/>
            <w:tcBorders>
              <w:top w:val="nil"/>
              <w:left w:val="nil"/>
              <w:bottom w:val="single" w:sz="4" w:space="0" w:color="auto"/>
              <w:right w:val="single" w:sz="4" w:space="0" w:color="auto"/>
            </w:tcBorders>
            <w:vAlign w:val="center"/>
            <w:hideMark/>
          </w:tcPr>
          <w:p w14:paraId="511A8B85"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0267540C"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06" w:type="dxa"/>
            <w:tcBorders>
              <w:top w:val="nil"/>
              <w:left w:val="nil"/>
              <w:bottom w:val="single" w:sz="4" w:space="0" w:color="auto"/>
              <w:right w:val="single" w:sz="4" w:space="0" w:color="auto"/>
            </w:tcBorders>
            <w:vAlign w:val="center"/>
            <w:hideMark/>
          </w:tcPr>
          <w:p w14:paraId="511004F5"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r>
      <w:tr w:rsidR="00B15281" w:rsidRPr="007176B2" w14:paraId="6F9923C5" w14:textId="77777777" w:rsidTr="00FD3F87">
        <w:trPr>
          <w:trHeight w:val="675"/>
        </w:trPr>
        <w:tc>
          <w:tcPr>
            <w:tcW w:w="1532" w:type="dxa"/>
            <w:tcBorders>
              <w:top w:val="nil"/>
              <w:left w:val="single" w:sz="4" w:space="0" w:color="auto"/>
              <w:bottom w:val="single" w:sz="4" w:space="0" w:color="auto"/>
              <w:right w:val="single" w:sz="4" w:space="0" w:color="auto"/>
            </w:tcBorders>
            <w:vAlign w:val="center"/>
            <w:hideMark/>
          </w:tcPr>
          <w:p w14:paraId="4F06D942" w14:textId="77777777" w:rsidR="00B15281" w:rsidRPr="007176B2" w:rsidRDefault="00B15281" w:rsidP="00B15281">
            <w:pPr>
              <w:jc w:val="center"/>
              <w:rPr>
                <w:color w:val="000000"/>
                <w:sz w:val="16"/>
                <w:szCs w:val="16"/>
                <w:lang w:bidi="ar-SA"/>
              </w:rPr>
            </w:pPr>
            <w:r w:rsidRPr="007176B2">
              <w:rPr>
                <w:color w:val="000000"/>
                <w:sz w:val="16"/>
                <w:szCs w:val="16"/>
                <w:lang w:bidi="ar-SA"/>
              </w:rPr>
              <w:lastRenderedPageBreak/>
              <w:t>5</w:t>
            </w:r>
          </w:p>
        </w:tc>
        <w:tc>
          <w:tcPr>
            <w:tcW w:w="1508" w:type="dxa"/>
            <w:tcBorders>
              <w:top w:val="nil"/>
              <w:left w:val="nil"/>
              <w:bottom w:val="single" w:sz="4" w:space="0" w:color="auto"/>
              <w:right w:val="single" w:sz="4" w:space="0" w:color="auto"/>
            </w:tcBorders>
            <w:hideMark/>
          </w:tcPr>
          <w:p w14:paraId="54C9AA31" w14:textId="47A6E91A" w:rsidR="00B15281" w:rsidRPr="007176B2" w:rsidRDefault="00B15281" w:rsidP="00B15281">
            <w:pPr>
              <w:jc w:val="center"/>
              <w:rPr>
                <w:color w:val="000000"/>
                <w:sz w:val="16"/>
                <w:szCs w:val="16"/>
                <w:lang w:bidi="ar-SA"/>
              </w:rPr>
            </w:pPr>
            <w:r w:rsidRPr="00FC21AC">
              <w:t>44163180</w:t>
            </w:r>
          </w:p>
        </w:tc>
        <w:tc>
          <w:tcPr>
            <w:tcW w:w="1823" w:type="dxa"/>
            <w:tcBorders>
              <w:top w:val="nil"/>
              <w:left w:val="nil"/>
              <w:bottom w:val="single" w:sz="4" w:space="0" w:color="auto"/>
              <w:right w:val="single" w:sz="4" w:space="0" w:color="auto"/>
            </w:tcBorders>
            <w:hideMark/>
          </w:tcPr>
          <w:p w14:paraId="5793053F" w14:textId="364BA07E" w:rsidR="00B15281" w:rsidRPr="007176B2" w:rsidRDefault="00B15281" w:rsidP="00B15281">
            <w:pPr>
              <w:jc w:val="center"/>
              <w:rPr>
                <w:color w:val="000000"/>
                <w:sz w:val="16"/>
                <w:szCs w:val="16"/>
                <w:lang w:bidi="ar-SA"/>
              </w:rPr>
            </w:pPr>
            <w:r w:rsidRPr="00A746E8">
              <w:t>Стальная квадратная труба 80*80</w:t>
            </w:r>
          </w:p>
        </w:tc>
        <w:tc>
          <w:tcPr>
            <w:tcW w:w="691" w:type="dxa"/>
            <w:tcBorders>
              <w:top w:val="nil"/>
              <w:left w:val="nil"/>
              <w:bottom w:val="single" w:sz="4" w:space="0" w:color="auto"/>
              <w:right w:val="single" w:sz="4" w:space="0" w:color="auto"/>
            </w:tcBorders>
            <w:vAlign w:val="center"/>
            <w:hideMark/>
          </w:tcPr>
          <w:p w14:paraId="3E3D2DDC"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784" w:type="dxa"/>
            <w:tcBorders>
              <w:top w:val="nil"/>
              <w:left w:val="nil"/>
              <w:bottom w:val="single" w:sz="4" w:space="0" w:color="auto"/>
              <w:right w:val="single" w:sz="4" w:space="0" w:color="auto"/>
            </w:tcBorders>
            <w:vAlign w:val="center"/>
            <w:hideMark/>
          </w:tcPr>
          <w:p w14:paraId="4C1520F2"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544" w:type="dxa"/>
            <w:tcBorders>
              <w:top w:val="nil"/>
              <w:left w:val="nil"/>
              <w:bottom w:val="single" w:sz="4" w:space="0" w:color="auto"/>
              <w:right w:val="single" w:sz="4" w:space="0" w:color="auto"/>
            </w:tcBorders>
            <w:vAlign w:val="center"/>
            <w:hideMark/>
          </w:tcPr>
          <w:p w14:paraId="619DBD74"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694" w:type="dxa"/>
            <w:tcBorders>
              <w:top w:val="nil"/>
              <w:left w:val="nil"/>
              <w:bottom w:val="single" w:sz="4" w:space="0" w:color="auto"/>
              <w:right w:val="single" w:sz="4" w:space="0" w:color="auto"/>
            </w:tcBorders>
            <w:hideMark/>
          </w:tcPr>
          <w:p w14:paraId="7B79E74D" w14:textId="4FD7A174"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hideMark/>
          </w:tcPr>
          <w:p w14:paraId="0EAB5EDA" w14:textId="1D2D948F" w:rsidR="00B15281" w:rsidRPr="007176B2" w:rsidRDefault="00B15281" w:rsidP="00B15281">
            <w:pPr>
              <w:jc w:val="center"/>
              <w:rPr>
                <w:color w:val="000000"/>
                <w:sz w:val="16"/>
                <w:szCs w:val="16"/>
                <w:lang w:bidi="ar-SA"/>
              </w:rPr>
            </w:pPr>
            <w:r w:rsidRPr="00755CDB">
              <w:t>0</w:t>
            </w:r>
          </w:p>
        </w:tc>
        <w:tc>
          <w:tcPr>
            <w:tcW w:w="597" w:type="dxa"/>
            <w:tcBorders>
              <w:top w:val="nil"/>
              <w:left w:val="nil"/>
              <w:bottom w:val="single" w:sz="4" w:space="0" w:color="auto"/>
              <w:right w:val="single" w:sz="4" w:space="0" w:color="auto"/>
            </w:tcBorders>
            <w:hideMark/>
          </w:tcPr>
          <w:p w14:paraId="5F6277A2" w14:textId="39D85FD9"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vAlign w:val="center"/>
            <w:hideMark/>
          </w:tcPr>
          <w:p w14:paraId="5F9462A8"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5A99BAF2"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6A5AFAD"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2D5170EA"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10" w:type="dxa"/>
            <w:tcBorders>
              <w:top w:val="nil"/>
              <w:left w:val="nil"/>
              <w:bottom w:val="single" w:sz="4" w:space="0" w:color="auto"/>
              <w:right w:val="single" w:sz="4" w:space="0" w:color="auto"/>
            </w:tcBorders>
            <w:vAlign w:val="center"/>
            <w:hideMark/>
          </w:tcPr>
          <w:p w14:paraId="28659E85"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5D7F222A"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06" w:type="dxa"/>
            <w:tcBorders>
              <w:top w:val="nil"/>
              <w:left w:val="nil"/>
              <w:bottom w:val="single" w:sz="4" w:space="0" w:color="auto"/>
              <w:right w:val="single" w:sz="4" w:space="0" w:color="auto"/>
            </w:tcBorders>
            <w:vAlign w:val="center"/>
            <w:hideMark/>
          </w:tcPr>
          <w:p w14:paraId="714E9AE4"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r>
      <w:tr w:rsidR="00B15281" w:rsidRPr="007176B2" w14:paraId="7805DBEC" w14:textId="77777777" w:rsidTr="00FD3F87">
        <w:trPr>
          <w:trHeight w:val="450"/>
        </w:trPr>
        <w:tc>
          <w:tcPr>
            <w:tcW w:w="1532" w:type="dxa"/>
            <w:tcBorders>
              <w:top w:val="nil"/>
              <w:left w:val="single" w:sz="4" w:space="0" w:color="auto"/>
              <w:bottom w:val="single" w:sz="4" w:space="0" w:color="auto"/>
              <w:right w:val="single" w:sz="4" w:space="0" w:color="auto"/>
            </w:tcBorders>
            <w:vAlign w:val="center"/>
            <w:hideMark/>
          </w:tcPr>
          <w:p w14:paraId="60FE4203" w14:textId="77777777" w:rsidR="00B15281" w:rsidRPr="007176B2" w:rsidRDefault="00B15281" w:rsidP="00B15281">
            <w:pPr>
              <w:jc w:val="center"/>
              <w:rPr>
                <w:color w:val="000000"/>
                <w:sz w:val="16"/>
                <w:szCs w:val="16"/>
                <w:lang w:bidi="ar-SA"/>
              </w:rPr>
            </w:pPr>
            <w:r w:rsidRPr="007176B2">
              <w:rPr>
                <w:color w:val="000000"/>
                <w:sz w:val="16"/>
                <w:szCs w:val="16"/>
                <w:lang w:bidi="ar-SA"/>
              </w:rPr>
              <w:t>6</w:t>
            </w:r>
          </w:p>
        </w:tc>
        <w:tc>
          <w:tcPr>
            <w:tcW w:w="1508" w:type="dxa"/>
            <w:tcBorders>
              <w:top w:val="nil"/>
              <w:left w:val="nil"/>
              <w:bottom w:val="single" w:sz="4" w:space="0" w:color="auto"/>
              <w:right w:val="single" w:sz="4" w:space="0" w:color="auto"/>
            </w:tcBorders>
            <w:hideMark/>
          </w:tcPr>
          <w:p w14:paraId="15375A43" w14:textId="3ECA1F81" w:rsidR="00B15281" w:rsidRPr="007176B2" w:rsidRDefault="00B15281" w:rsidP="00B15281">
            <w:pPr>
              <w:jc w:val="center"/>
              <w:rPr>
                <w:color w:val="000000"/>
                <w:sz w:val="16"/>
                <w:szCs w:val="16"/>
                <w:lang w:bidi="ar-SA"/>
              </w:rPr>
            </w:pPr>
            <w:r w:rsidRPr="00FC21AC">
              <w:t>44163180</w:t>
            </w:r>
          </w:p>
        </w:tc>
        <w:tc>
          <w:tcPr>
            <w:tcW w:w="1823" w:type="dxa"/>
            <w:tcBorders>
              <w:top w:val="nil"/>
              <w:left w:val="nil"/>
              <w:bottom w:val="single" w:sz="4" w:space="0" w:color="auto"/>
              <w:right w:val="single" w:sz="4" w:space="0" w:color="auto"/>
            </w:tcBorders>
            <w:hideMark/>
          </w:tcPr>
          <w:p w14:paraId="078E88C5" w14:textId="020AA66B" w:rsidR="00B15281" w:rsidRPr="007176B2" w:rsidRDefault="00B15281" w:rsidP="00B15281">
            <w:pPr>
              <w:jc w:val="center"/>
              <w:rPr>
                <w:color w:val="000000"/>
                <w:sz w:val="16"/>
                <w:szCs w:val="16"/>
                <w:lang w:bidi="ar-SA"/>
              </w:rPr>
            </w:pPr>
            <w:r w:rsidRPr="00A746E8">
              <w:t>Стальная квадратная труба 40*20</w:t>
            </w:r>
          </w:p>
        </w:tc>
        <w:tc>
          <w:tcPr>
            <w:tcW w:w="691" w:type="dxa"/>
            <w:tcBorders>
              <w:top w:val="nil"/>
              <w:left w:val="nil"/>
              <w:bottom w:val="single" w:sz="4" w:space="0" w:color="auto"/>
              <w:right w:val="single" w:sz="4" w:space="0" w:color="auto"/>
            </w:tcBorders>
            <w:vAlign w:val="center"/>
            <w:hideMark/>
          </w:tcPr>
          <w:p w14:paraId="0221AB89"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784" w:type="dxa"/>
            <w:tcBorders>
              <w:top w:val="nil"/>
              <w:left w:val="nil"/>
              <w:bottom w:val="single" w:sz="4" w:space="0" w:color="auto"/>
              <w:right w:val="single" w:sz="4" w:space="0" w:color="auto"/>
            </w:tcBorders>
            <w:vAlign w:val="center"/>
            <w:hideMark/>
          </w:tcPr>
          <w:p w14:paraId="60BE6290"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544" w:type="dxa"/>
            <w:tcBorders>
              <w:top w:val="nil"/>
              <w:left w:val="nil"/>
              <w:bottom w:val="single" w:sz="4" w:space="0" w:color="auto"/>
              <w:right w:val="single" w:sz="4" w:space="0" w:color="auto"/>
            </w:tcBorders>
            <w:vAlign w:val="center"/>
            <w:hideMark/>
          </w:tcPr>
          <w:p w14:paraId="02D80636"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694" w:type="dxa"/>
            <w:tcBorders>
              <w:top w:val="nil"/>
              <w:left w:val="nil"/>
              <w:bottom w:val="single" w:sz="4" w:space="0" w:color="auto"/>
              <w:right w:val="single" w:sz="4" w:space="0" w:color="auto"/>
            </w:tcBorders>
            <w:hideMark/>
          </w:tcPr>
          <w:p w14:paraId="3472EC35" w14:textId="71AA5768"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hideMark/>
          </w:tcPr>
          <w:p w14:paraId="37DC75A3" w14:textId="070843A3" w:rsidR="00B15281" w:rsidRPr="007176B2" w:rsidRDefault="00B15281" w:rsidP="00B15281">
            <w:pPr>
              <w:jc w:val="center"/>
              <w:rPr>
                <w:color w:val="000000"/>
                <w:sz w:val="16"/>
                <w:szCs w:val="16"/>
                <w:lang w:bidi="ar-SA"/>
              </w:rPr>
            </w:pPr>
            <w:r w:rsidRPr="00755CDB">
              <w:t>0</w:t>
            </w:r>
          </w:p>
        </w:tc>
        <w:tc>
          <w:tcPr>
            <w:tcW w:w="597" w:type="dxa"/>
            <w:tcBorders>
              <w:top w:val="nil"/>
              <w:left w:val="nil"/>
              <w:bottom w:val="single" w:sz="4" w:space="0" w:color="auto"/>
              <w:right w:val="single" w:sz="4" w:space="0" w:color="auto"/>
            </w:tcBorders>
            <w:hideMark/>
          </w:tcPr>
          <w:p w14:paraId="1F99CA87" w14:textId="4234F2B1"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vAlign w:val="center"/>
            <w:hideMark/>
          </w:tcPr>
          <w:p w14:paraId="69FB6E7D"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6DCA9C41"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0D96A91"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7FDA0760"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10" w:type="dxa"/>
            <w:tcBorders>
              <w:top w:val="nil"/>
              <w:left w:val="nil"/>
              <w:bottom w:val="single" w:sz="4" w:space="0" w:color="auto"/>
              <w:right w:val="single" w:sz="4" w:space="0" w:color="auto"/>
            </w:tcBorders>
            <w:vAlign w:val="center"/>
            <w:hideMark/>
          </w:tcPr>
          <w:p w14:paraId="6A59F1BF"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179C209A"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06" w:type="dxa"/>
            <w:tcBorders>
              <w:top w:val="nil"/>
              <w:left w:val="nil"/>
              <w:bottom w:val="single" w:sz="4" w:space="0" w:color="auto"/>
              <w:right w:val="single" w:sz="4" w:space="0" w:color="auto"/>
            </w:tcBorders>
            <w:vAlign w:val="center"/>
            <w:hideMark/>
          </w:tcPr>
          <w:p w14:paraId="5B9B8338"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r>
      <w:tr w:rsidR="00B15281" w:rsidRPr="007176B2" w14:paraId="7AD5CFB3" w14:textId="77777777" w:rsidTr="00FD3F87">
        <w:trPr>
          <w:trHeight w:val="1125"/>
        </w:trPr>
        <w:tc>
          <w:tcPr>
            <w:tcW w:w="1532" w:type="dxa"/>
            <w:tcBorders>
              <w:top w:val="nil"/>
              <w:left w:val="single" w:sz="4" w:space="0" w:color="auto"/>
              <w:bottom w:val="single" w:sz="4" w:space="0" w:color="auto"/>
              <w:right w:val="single" w:sz="4" w:space="0" w:color="auto"/>
            </w:tcBorders>
            <w:vAlign w:val="center"/>
            <w:hideMark/>
          </w:tcPr>
          <w:p w14:paraId="13D2F21C" w14:textId="77777777" w:rsidR="00B15281" w:rsidRPr="007176B2" w:rsidRDefault="00B15281" w:rsidP="00B15281">
            <w:pPr>
              <w:jc w:val="center"/>
              <w:rPr>
                <w:color w:val="000000"/>
                <w:sz w:val="16"/>
                <w:szCs w:val="16"/>
                <w:lang w:bidi="ar-SA"/>
              </w:rPr>
            </w:pPr>
            <w:r w:rsidRPr="007176B2">
              <w:rPr>
                <w:color w:val="000000"/>
                <w:sz w:val="16"/>
                <w:szCs w:val="16"/>
                <w:lang w:bidi="ar-SA"/>
              </w:rPr>
              <w:t>7</w:t>
            </w:r>
          </w:p>
        </w:tc>
        <w:tc>
          <w:tcPr>
            <w:tcW w:w="1508" w:type="dxa"/>
            <w:tcBorders>
              <w:top w:val="nil"/>
              <w:left w:val="nil"/>
              <w:bottom w:val="single" w:sz="4" w:space="0" w:color="auto"/>
              <w:right w:val="single" w:sz="4" w:space="0" w:color="auto"/>
            </w:tcBorders>
            <w:hideMark/>
          </w:tcPr>
          <w:p w14:paraId="1E9EDBF0" w14:textId="61A9AA6D" w:rsidR="00B15281" w:rsidRPr="007176B2" w:rsidRDefault="00B15281" w:rsidP="00B15281">
            <w:pPr>
              <w:jc w:val="center"/>
              <w:rPr>
                <w:color w:val="000000"/>
                <w:sz w:val="16"/>
                <w:szCs w:val="16"/>
                <w:lang w:bidi="ar-SA"/>
              </w:rPr>
            </w:pPr>
            <w:r w:rsidRPr="00FC21AC">
              <w:t>44110000</w:t>
            </w:r>
          </w:p>
        </w:tc>
        <w:tc>
          <w:tcPr>
            <w:tcW w:w="1823" w:type="dxa"/>
            <w:tcBorders>
              <w:top w:val="nil"/>
              <w:left w:val="nil"/>
              <w:bottom w:val="single" w:sz="4" w:space="0" w:color="auto"/>
              <w:right w:val="single" w:sz="4" w:space="0" w:color="auto"/>
            </w:tcBorders>
            <w:hideMark/>
          </w:tcPr>
          <w:p w14:paraId="4F684FC4" w14:textId="08DE4FB3" w:rsidR="00B15281" w:rsidRPr="007176B2" w:rsidRDefault="00B15281" w:rsidP="00B15281">
            <w:pPr>
              <w:jc w:val="center"/>
              <w:rPr>
                <w:color w:val="000000"/>
                <w:sz w:val="16"/>
                <w:szCs w:val="16"/>
                <w:lang w:bidi="ar-SA"/>
              </w:rPr>
            </w:pPr>
            <w:r w:rsidRPr="00A746E8">
              <w:t>Виниловое напольное покрытие</w:t>
            </w:r>
          </w:p>
        </w:tc>
        <w:tc>
          <w:tcPr>
            <w:tcW w:w="691" w:type="dxa"/>
            <w:tcBorders>
              <w:top w:val="nil"/>
              <w:left w:val="nil"/>
              <w:bottom w:val="single" w:sz="4" w:space="0" w:color="auto"/>
              <w:right w:val="single" w:sz="4" w:space="0" w:color="auto"/>
            </w:tcBorders>
            <w:vAlign w:val="center"/>
            <w:hideMark/>
          </w:tcPr>
          <w:p w14:paraId="6FC8FA47"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784" w:type="dxa"/>
            <w:tcBorders>
              <w:top w:val="nil"/>
              <w:left w:val="nil"/>
              <w:bottom w:val="single" w:sz="4" w:space="0" w:color="auto"/>
              <w:right w:val="single" w:sz="4" w:space="0" w:color="auto"/>
            </w:tcBorders>
            <w:vAlign w:val="center"/>
            <w:hideMark/>
          </w:tcPr>
          <w:p w14:paraId="0C365B19"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544" w:type="dxa"/>
            <w:tcBorders>
              <w:top w:val="nil"/>
              <w:left w:val="nil"/>
              <w:bottom w:val="single" w:sz="4" w:space="0" w:color="auto"/>
              <w:right w:val="single" w:sz="4" w:space="0" w:color="auto"/>
            </w:tcBorders>
            <w:vAlign w:val="center"/>
            <w:hideMark/>
          </w:tcPr>
          <w:p w14:paraId="1C5197BD"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694" w:type="dxa"/>
            <w:tcBorders>
              <w:top w:val="nil"/>
              <w:left w:val="nil"/>
              <w:bottom w:val="single" w:sz="4" w:space="0" w:color="auto"/>
              <w:right w:val="single" w:sz="4" w:space="0" w:color="auto"/>
            </w:tcBorders>
            <w:hideMark/>
          </w:tcPr>
          <w:p w14:paraId="0136F658" w14:textId="1B2AD6A0"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hideMark/>
          </w:tcPr>
          <w:p w14:paraId="349548CA" w14:textId="17E44121" w:rsidR="00B15281" w:rsidRPr="007176B2" w:rsidRDefault="00B15281" w:rsidP="00B15281">
            <w:pPr>
              <w:jc w:val="center"/>
              <w:rPr>
                <w:color w:val="000000"/>
                <w:sz w:val="16"/>
                <w:szCs w:val="16"/>
                <w:lang w:bidi="ar-SA"/>
              </w:rPr>
            </w:pPr>
            <w:r w:rsidRPr="00755CDB">
              <w:t>0</w:t>
            </w:r>
          </w:p>
        </w:tc>
        <w:tc>
          <w:tcPr>
            <w:tcW w:w="597" w:type="dxa"/>
            <w:tcBorders>
              <w:top w:val="nil"/>
              <w:left w:val="nil"/>
              <w:bottom w:val="single" w:sz="4" w:space="0" w:color="auto"/>
              <w:right w:val="single" w:sz="4" w:space="0" w:color="auto"/>
            </w:tcBorders>
            <w:hideMark/>
          </w:tcPr>
          <w:p w14:paraId="5E163769" w14:textId="6E8073E8"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vAlign w:val="center"/>
            <w:hideMark/>
          </w:tcPr>
          <w:p w14:paraId="1558AE2C"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61E82E3"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B8FFB15"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3DA02C72"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10" w:type="dxa"/>
            <w:tcBorders>
              <w:top w:val="nil"/>
              <w:left w:val="nil"/>
              <w:bottom w:val="single" w:sz="4" w:space="0" w:color="auto"/>
              <w:right w:val="single" w:sz="4" w:space="0" w:color="auto"/>
            </w:tcBorders>
            <w:vAlign w:val="center"/>
            <w:hideMark/>
          </w:tcPr>
          <w:p w14:paraId="44D5E6C2"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5D02760B"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06" w:type="dxa"/>
            <w:tcBorders>
              <w:top w:val="nil"/>
              <w:left w:val="nil"/>
              <w:bottom w:val="single" w:sz="4" w:space="0" w:color="auto"/>
              <w:right w:val="single" w:sz="4" w:space="0" w:color="auto"/>
            </w:tcBorders>
            <w:vAlign w:val="center"/>
            <w:hideMark/>
          </w:tcPr>
          <w:p w14:paraId="42776E78"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r>
      <w:tr w:rsidR="00B15281" w:rsidRPr="007176B2" w14:paraId="71A1ED7D" w14:textId="77777777" w:rsidTr="00FD3F87">
        <w:trPr>
          <w:trHeight w:val="675"/>
        </w:trPr>
        <w:tc>
          <w:tcPr>
            <w:tcW w:w="1532" w:type="dxa"/>
            <w:tcBorders>
              <w:top w:val="nil"/>
              <w:left w:val="single" w:sz="4" w:space="0" w:color="auto"/>
              <w:bottom w:val="single" w:sz="4" w:space="0" w:color="auto"/>
              <w:right w:val="single" w:sz="4" w:space="0" w:color="auto"/>
            </w:tcBorders>
            <w:vAlign w:val="center"/>
            <w:hideMark/>
          </w:tcPr>
          <w:p w14:paraId="778E0B9F" w14:textId="77777777" w:rsidR="00B15281" w:rsidRPr="007176B2" w:rsidRDefault="00B15281" w:rsidP="00B15281">
            <w:pPr>
              <w:jc w:val="center"/>
              <w:rPr>
                <w:color w:val="000000"/>
                <w:sz w:val="16"/>
                <w:szCs w:val="16"/>
                <w:lang w:bidi="ar-SA"/>
              </w:rPr>
            </w:pPr>
            <w:r w:rsidRPr="007176B2">
              <w:rPr>
                <w:color w:val="000000"/>
                <w:sz w:val="16"/>
                <w:szCs w:val="16"/>
                <w:lang w:bidi="ar-SA"/>
              </w:rPr>
              <w:t>8</w:t>
            </w:r>
          </w:p>
        </w:tc>
        <w:tc>
          <w:tcPr>
            <w:tcW w:w="1508" w:type="dxa"/>
            <w:tcBorders>
              <w:top w:val="nil"/>
              <w:left w:val="nil"/>
              <w:bottom w:val="single" w:sz="4" w:space="0" w:color="auto"/>
              <w:right w:val="single" w:sz="4" w:space="0" w:color="auto"/>
            </w:tcBorders>
            <w:hideMark/>
          </w:tcPr>
          <w:p w14:paraId="1F60CDDF" w14:textId="11CE9753" w:rsidR="00B15281" w:rsidRPr="007176B2" w:rsidRDefault="00B15281" w:rsidP="00B15281">
            <w:pPr>
              <w:jc w:val="center"/>
              <w:rPr>
                <w:color w:val="000000"/>
                <w:sz w:val="16"/>
                <w:szCs w:val="16"/>
                <w:lang w:bidi="ar-SA"/>
              </w:rPr>
            </w:pPr>
            <w:r w:rsidRPr="00FC21AC">
              <w:t>44112410</w:t>
            </w:r>
          </w:p>
        </w:tc>
        <w:tc>
          <w:tcPr>
            <w:tcW w:w="1823" w:type="dxa"/>
            <w:tcBorders>
              <w:top w:val="nil"/>
              <w:left w:val="nil"/>
              <w:bottom w:val="single" w:sz="4" w:space="0" w:color="auto"/>
              <w:right w:val="single" w:sz="4" w:space="0" w:color="auto"/>
            </w:tcBorders>
            <w:hideMark/>
          </w:tcPr>
          <w:p w14:paraId="5FC6A845" w14:textId="60108695" w:rsidR="00B15281" w:rsidRPr="007176B2" w:rsidRDefault="00B15281" w:rsidP="00B15281">
            <w:pPr>
              <w:jc w:val="center"/>
              <w:rPr>
                <w:color w:val="000000"/>
                <w:sz w:val="16"/>
                <w:szCs w:val="16"/>
                <w:lang w:bidi="ar-SA"/>
              </w:rPr>
            </w:pPr>
            <w:r w:rsidRPr="00A746E8">
              <w:t>Битумное покрытие с фольгой</w:t>
            </w:r>
          </w:p>
        </w:tc>
        <w:tc>
          <w:tcPr>
            <w:tcW w:w="691" w:type="dxa"/>
            <w:tcBorders>
              <w:top w:val="nil"/>
              <w:left w:val="nil"/>
              <w:bottom w:val="single" w:sz="4" w:space="0" w:color="auto"/>
              <w:right w:val="single" w:sz="4" w:space="0" w:color="auto"/>
            </w:tcBorders>
            <w:vAlign w:val="center"/>
            <w:hideMark/>
          </w:tcPr>
          <w:p w14:paraId="63324B1C"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784" w:type="dxa"/>
            <w:tcBorders>
              <w:top w:val="nil"/>
              <w:left w:val="nil"/>
              <w:bottom w:val="single" w:sz="4" w:space="0" w:color="auto"/>
              <w:right w:val="single" w:sz="4" w:space="0" w:color="auto"/>
            </w:tcBorders>
            <w:vAlign w:val="center"/>
            <w:hideMark/>
          </w:tcPr>
          <w:p w14:paraId="1B786E88"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544" w:type="dxa"/>
            <w:tcBorders>
              <w:top w:val="nil"/>
              <w:left w:val="nil"/>
              <w:bottom w:val="single" w:sz="4" w:space="0" w:color="auto"/>
              <w:right w:val="single" w:sz="4" w:space="0" w:color="auto"/>
            </w:tcBorders>
            <w:vAlign w:val="center"/>
            <w:hideMark/>
          </w:tcPr>
          <w:p w14:paraId="76350675"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694" w:type="dxa"/>
            <w:tcBorders>
              <w:top w:val="nil"/>
              <w:left w:val="nil"/>
              <w:bottom w:val="single" w:sz="4" w:space="0" w:color="auto"/>
              <w:right w:val="single" w:sz="4" w:space="0" w:color="auto"/>
            </w:tcBorders>
            <w:hideMark/>
          </w:tcPr>
          <w:p w14:paraId="6B45B967" w14:textId="0B037F3F"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hideMark/>
          </w:tcPr>
          <w:p w14:paraId="6CE68AD8" w14:textId="552B160A" w:rsidR="00B15281" w:rsidRPr="007176B2" w:rsidRDefault="00B15281" w:rsidP="00B15281">
            <w:pPr>
              <w:jc w:val="center"/>
              <w:rPr>
                <w:color w:val="000000"/>
                <w:sz w:val="16"/>
                <w:szCs w:val="16"/>
                <w:lang w:bidi="ar-SA"/>
              </w:rPr>
            </w:pPr>
            <w:r w:rsidRPr="00755CDB">
              <w:t>0</w:t>
            </w:r>
          </w:p>
        </w:tc>
        <w:tc>
          <w:tcPr>
            <w:tcW w:w="597" w:type="dxa"/>
            <w:tcBorders>
              <w:top w:val="nil"/>
              <w:left w:val="nil"/>
              <w:bottom w:val="single" w:sz="4" w:space="0" w:color="auto"/>
              <w:right w:val="single" w:sz="4" w:space="0" w:color="auto"/>
            </w:tcBorders>
            <w:hideMark/>
          </w:tcPr>
          <w:p w14:paraId="636965FF" w14:textId="74B803CB"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vAlign w:val="center"/>
            <w:hideMark/>
          </w:tcPr>
          <w:p w14:paraId="5D7AC645"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4A152EB7"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29AE00AB"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135C5FF7"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10" w:type="dxa"/>
            <w:tcBorders>
              <w:top w:val="nil"/>
              <w:left w:val="nil"/>
              <w:bottom w:val="single" w:sz="4" w:space="0" w:color="auto"/>
              <w:right w:val="single" w:sz="4" w:space="0" w:color="auto"/>
            </w:tcBorders>
            <w:vAlign w:val="center"/>
            <w:hideMark/>
          </w:tcPr>
          <w:p w14:paraId="59DA30EA"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229364F7"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06" w:type="dxa"/>
            <w:tcBorders>
              <w:top w:val="nil"/>
              <w:left w:val="nil"/>
              <w:bottom w:val="single" w:sz="4" w:space="0" w:color="auto"/>
              <w:right w:val="single" w:sz="4" w:space="0" w:color="auto"/>
            </w:tcBorders>
            <w:vAlign w:val="center"/>
            <w:hideMark/>
          </w:tcPr>
          <w:p w14:paraId="0B95170C"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r>
      <w:tr w:rsidR="00B15281" w:rsidRPr="007176B2" w14:paraId="14CCD35B" w14:textId="77777777" w:rsidTr="00FD3F87">
        <w:trPr>
          <w:trHeight w:val="675"/>
        </w:trPr>
        <w:tc>
          <w:tcPr>
            <w:tcW w:w="1532" w:type="dxa"/>
            <w:tcBorders>
              <w:top w:val="nil"/>
              <w:left w:val="single" w:sz="4" w:space="0" w:color="auto"/>
              <w:bottom w:val="single" w:sz="4" w:space="0" w:color="auto"/>
              <w:right w:val="single" w:sz="4" w:space="0" w:color="auto"/>
            </w:tcBorders>
            <w:vAlign w:val="center"/>
            <w:hideMark/>
          </w:tcPr>
          <w:p w14:paraId="6C20D536" w14:textId="77777777" w:rsidR="00B15281" w:rsidRPr="007176B2" w:rsidRDefault="00B15281" w:rsidP="00B15281">
            <w:pPr>
              <w:jc w:val="center"/>
              <w:rPr>
                <w:color w:val="000000"/>
                <w:sz w:val="16"/>
                <w:szCs w:val="16"/>
                <w:lang w:bidi="ar-SA"/>
              </w:rPr>
            </w:pPr>
            <w:r w:rsidRPr="007176B2">
              <w:rPr>
                <w:color w:val="000000"/>
                <w:sz w:val="16"/>
                <w:szCs w:val="16"/>
                <w:lang w:bidi="ar-SA"/>
              </w:rPr>
              <w:t>9</w:t>
            </w:r>
          </w:p>
        </w:tc>
        <w:tc>
          <w:tcPr>
            <w:tcW w:w="1508" w:type="dxa"/>
            <w:tcBorders>
              <w:top w:val="nil"/>
              <w:left w:val="nil"/>
              <w:bottom w:val="single" w:sz="4" w:space="0" w:color="auto"/>
              <w:right w:val="single" w:sz="4" w:space="0" w:color="auto"/>
            </w:tcBorders>
            <w:hideMark/>
          </w:tcPr>
          <w:p w14:paraId="42A05BBF" w14:textId="5BFF4BEE" w:rsidR="00B15281" w:rsidRPr="007176B2" w:rsidRDefault="00B15281" w:rsidP="00B15281">
            <w:pPr>
              <w:jc w:val="center"/>
              <w:rPr>
                <w:color w:val="000000"/>
                <w:sz w:val="16"/>
                <w:szCs w:val="16"/>
                <w:lang w:bidi="ar-SA"/>
              </w:rPr>
            </w:pPr>
            <w:r w:rsidRPr="00FC21AC">
              <w:t>44111200</w:t>
            </w:r>
          </w:p>
        </w:tc>
        <w:tc>
          <w:tcPr>
            <w:tcW w:w="1823" w:type="dxa"/>
            <w:tcBorders>
              <w:top w:val="nil"/>
              <w:left w:val="nil"/>
              <w:bottom w:val="single" w:sz="4" w:space="0" w:color="auto"/>
              <w:right w:val="single" w:sz="4" w:space="0" w:color="auto"/>
            </w:tcBorders>
            <w:hideMark/>
          </w:tcPr>
          <w:p w14:paraId="1CEC9437" w14:textId="4CECE3F8" w:rsidR="00B15281" w:rsidRPr="007176B2" w:rsidRDefault="00B15281" w:rsidP="00B15281">
            <w:pPr>
              <w:jc w:val="center"/>
              <w:rPr>
                <w:color w:val="000000"/>
                <w:sz w:val="16"/>
                <w:szCs w:val="16"/>
                <w:lang w:bidi="ar-SA"/>
              </w:rPr>
            </w:pPr>
            <w:r w:rsidRPr="00A746E8">
              <w:t>Цемент</w:t>
            </w:r>
          </w:p>
        </w:tc>
        <w:tc>
          <w:tcPr>
            <w:tcW w:w="691" w:type="dxa"/>
            <w:tcBorders>
              <w:top w:val="nil"/>
              <w:left w:val="nil"/>
              <w:bottom w:val="single" w:sz="4" w:space="0" w:color="auto"/>
              <w:right w:val="single" w:sz="4" w:space="0" w:color="auto"/>
            </w:tcBorders>
            <w:vAlign w:val="center"/>
            <w:hideMark/>
          </w:tcPr>
          <w:p w14:paraId="3AFED60D"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784" w:type="dxa"/>
            <w:tcBorders>
              <w:top w:val="nil"/>
              <w:left w:val="nil"/>
              <w:bottom w:val="single" w:sz="4" w:space="0" w:color="auto"/>
              <w:right w:val="single" w:sz="4" w:space="0" w:color="auto"/>
            </w:tcBorders>
            <w:vAlign w:val="center"/>
            <w:hideMark/>
          </w:tcPr>
          <w:p w14:paraId="5D6682EB"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544" w:type="dxa"/>
            <w:tcBorders>
              <w:top w:val="nil"/>
              <w:left w:val="nil"/>
              <w:bottom w:val="single" w:sz="4" w:space="0" w:color="auto"/>
              <w:right w:val="single" w:sz="4" w:space="0" w:color="auto"/>
            </w:tcBorders>
            <w:vAlign w:val="center"/>
            <w:hideMark/>
          </w:tcPr>
          <w:p w14:paraId="40B9552D"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694" w:type="dxa"/>
            <w:tcBorders>
              <w:top w:val="nil"/>
              <w:left w:val="nil"/>
              <w:bottom w:val="single" w:sz="4" w:space="0" w:color="auto"/>
              <w:right w:val="single" w:sz="4" w:space="0" w:color="auto"/>
            </w:tcBorders>
            <w:hideMark/>
          </w:tcPr>
          <w:p w14:paraId="21057717" w14:textId="36AC3035"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hideMark/>
          </w:tcPr>
          <w:p w14:paraId="69B67BBA" w14:textId="2869D0F5" w:rsidR="00B15281" w:rsidRPr="007176B2" w:rsidRDefault="00B15281" w:rsidP="00B15281">
            <w:pPr>
              <w:jc w:val="center"/>
              <w:rPr>
                <w:color w:val="000000"/>
                <w:sz w:val="16"/>
                <w:szCs w:val="16"/>
                <w:lang w:bidi="ar-SA"/>
              </w:rPr>
            </w:pPr>
            <w:r w:rsidRPr="00755CDB">
              <w:t>0</w:t>
            </w:r>
          </w:p>
        </w:tc>
        <w:tc>
          <w:tcPr>
            <w:tcW w:w="597" w:type="dxa"/>
            <w:tcBorders>
              <w:top w:val="nil"/>
              <w:left w:val="nil"/>
              <w:bottom w:val="single" w:sz="4" w:space="0" w:color="auto"/>
              <w:right w:val="single" w:sz="4" w:space="0" w:color="auto"/>
            </w:tcBorders>
            <w:hideMark/>
          </w:tcPr>
          <w:p w14:paraId="18B58EA0" w14:textId="28119006"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vAlign w:val="center"/>
            <w:hideMark/>
          </w:tcPr>
          <w:p w14:paraId="082D53DD"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4DF7008E"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17DD1511"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177DD99C"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10" w:type="dxa"/>
            <w:tcBorders>
              <w:top w:val="nil"/>
              <w:left w:val="nil"/>
              <w:bottom w:val="single" w:sz="4" w:space="0" w:color="auto"/>
              <w:right w:val="single" w:sz="4" w:space="0" w:color="auto"/>
            </w:tcBorders>
            <w:vAlign w:val="center"/>
            <w:hideMark/>
          </w:tcPr>
          <w:p w14:paraId="5212047F"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18435946"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06" w:type="dxa"/>
            <w:tcBorders>
              <w:top w:val="nil"/>
              <w:left w:val="nil"/>
              <w:bottom w:val="single" w:sz="4" w:space="0" w:color="auto"/>
              <w:right w:val="single" w:sz="4" w:space="0" w:color="auto"/>
            </w:tcBorders>
            <w:vAlign w:val="center"/>
            <w:hideMark/>
          </w:tcPr>
          <w:p w14:paraId="6AC4A3CD"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r>
      <w:tr w:rsidR="00B15281" w:rsidRPr="007176B2" w14:paraId="2D54651A" w14:textId="77777777" w:rsidTr="00FD3F87">
        <w:trPr>
          <w:trHeight w:val="900"/>
        </w:trPr>
        <w:tc>
          <w:tcPr>
            <w:tcW w:w="1532" w:type="dxa"/>
            <w:tcBorders>
              <w:top w:val="nil"/>
              <w:left w:val="single" w:sz="4" w:space="0" w:color="auto"/>
              <w:bottom w:val="single" w:sz="4" w:space="0" w:color="auto"/>
              <w:right w:val="single" w:sz="4" w:space="0" w:color="auto"/>
            </w:tcBorders>
            <w:vAlign w:val="center"/>
            <w:hideMark/>
          </w:tcPr>
          <w:p w14:paraId="10D5027C" w14:textId="77777777" w:rsidR="00B15281" w:rsidRPr="007176B2" w:rsidRDefault="00B15281" w:rsidP="00B15281">
            <w:pPr>
              <w:jc w:val="center"/>
              <w:rPr>
                <w:color w:val="000000"/>
                <w:sz w:val="16"/>
                <w:szCs w:val="16"/>
                <w:lang w:bidi="ar-SA"/>
              </w:rPr>
            </w:pPr>
            <w:r w:rsidRPr="007176B2">
              <w:rPr>
                <w:color w:val="000000"/>
                <w:sz w:val="16"/>
                <w:szCs w:val="16"/>
                <w:lang w:bidi="ar-SA"/>
              </w:rPr>
              <w:t>10</w:t>
            </w:r>
          </w:p>
        </w:tc>
        <w:tc>
          <w:tcPr>
            <w:tcW w:w="1508" w:type="dxa"/>
            <w:tcBorders>
              <w:top w:val="nil"/>
              <w:left w:val="nil"/>
              <w:bottom w:val="single" w:sz="4" w:space="0" w:color="auto"/>
              <w:right w:val="single" w:sz="4" w:space="0" w:color="auto"/>
            </w:tcBorders>
            <w:hideMark/>
          </w:tcPr>
          <w:p w14:paraId="56CCF9E8" w14:textId="5B912217" w:rsidR="00B15281" w:rsidRPr="007176B2" w:rsidRDefault="00B15281" w:rsidP="00B15281">
            <w:pPr>
              <w:jc w:val="center"/>
              <w:rPr>
                <w:color w:val="000000"/>
                <w:sz w:val="16"/>
                <w:szCs w:val="16"/>
                <w:lang w:bidi="ar-SA"/>
              </w:rPr>
            </w:pPr>
            <w:r w:rsidRPr="00FC21AC">
              <w:t>44110000</w:t>
            </w:r>
          </w:p>
        </w:tc>
        <w:tc>
          <w:tcPr>
            <w:tcW w:w="1823" w:type="dxa"/>
            <w:tcBorders>
              <w:top w:val="nil"/>
              <w:left w:val="nil"/>
              <w:bottom w:val="single" w:sz="4" w:space="0" w:color="auto"/>
              <w:right w:val="single" w:sz="4" w:space="0" w:color="auto"/>
            </w:tcBorders>
            <w:hideMark/>
          </w:tcPr>
          <w:p w14:paraId="109C0F3A" w14:textId="0E0A0405" w:rsidR="00B15281" w:rsidRPr="007176B2" w:rsidRDefault="00B15281" w:rsidP="00B15281">
            <w:pPr>
              <w:jc w:val="center"/>
              <w:rPr>
                <w:color w:val="000000"/>
                <w:sz w:val="16"/>
                <w:szCs w:val="16"/>
                <w:lang w:bidi="ar-SA"/>
              </w:rPr>
            </w:pPr>
            <w:r w:rsidRPr="00A746E8">
              <w:t>Клапан спринклерной головки с зажимом</w:t>
            </w:r>
          </w:p>
        </w:tc>
        <w:tc>
          <w:tcPr>
            <w:tcW w:w="691" w:type="dxa"/>
            <w:tcBorders>
              <w:top w:val="nil"/>
              <w:left w:val="nil"/>
              <w:bottom w:val="single" w:sz="4" w:space="0" w:color="auto"/>
              <w:right w:val="single" w:sz="4" w:space="0" w:color="auto"/>
            </w:tcBorders>
            <w:vAlign w:val="center"/>
            <w:hideMark/>
          </w:tcPr>
          <w:p w14:paraId="4E00E4A8"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784" w:type="dxa"/>
            <w:tcBorders>
              <w:top w:val="nil"/>
              <w:left w:val="nil"/>
              <w:bottom w:val="single" w:sz="4" w:space="0" w:color="auto"/>
              <w:right w:val="single" w:sz="4" w:space="0" w:color="auto"/>
            </w:tcBorders>
            <w:vAlign w:val="center"/>
            <w:hideMark/>
          </w:tcPr>
          <w:p w14:paraId="1350F0E7"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544" w:type="dxa"/>
            <w:tcBorders>
              <w:top w:val="nil"/>
              <w:left w:val="nil"/>
              <w:bottom w:val="single" w:sz="4" w:space="0" w:color="auto"/>
              <w:right w:val="single" w:sz="4" w:space="0" w:color="auto"/>
            </w:tcBorders>
            <w:vAlign w:val="center"/>
            <w:hideMark/>
          </w:tcPr>
          <w:p w14:paraId="233688AA"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694" w:type="dxa"/>
            <w:tcBorders>
              <w:top w:val="nil"/>
              <w:left w:val="nil"/>
              <w:bottom w:val="single" w:sz="4" w:space="0" w:color="auto"/>
              <w:right w:val="single" w:sz="4" w:space="0" w:color="auto"/>
            </w:tcBorders>
            <w:hideMark/>
          </w:tcPr>
          <w:p w14:paraId="7E25A4D1" w14:textId="64FA3289"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hideMark/>
          </w:tcPr>
          <w:p w14:paraId="0530D593" w14:textId="60BFD550" w:rsidR="00B15281" w:rsidRPr="007176B2" w:rsidRDefault="00B15281" w:rsidP="00B15281">
            <w:pPr>
              <w:jc w:val="center"/>
              <w:rPr>
                <w:color w:val="000000"/>
                <w:sz w:val="16"/>
                <w:szCs w:val="16"/>
                <w:lang w:bidi="ar-SA"/>
              </w:rPr>
            </w:pPr>
            <w:r w:rsidRPr="00755CDB">
              <w:t>0</w:t>
            </w:r>
          </w:p>
        </w:tc>
        <w:tc>
          <w:tcPr>
            <w:tcW w:w="597" w:type="dxa"/>
            <w:tcBorders>
              <w:top w:val="nil"/>
              <w:left w:val="nil"/>
              <w:bottom w:val="single" w:sz="4" w:space="0" w:color="auto"/>
              <w:right w:val="single" w:sz="4" w:space="0" w:color="auto"/>
            </w:tcBorders>
            <w:hideMark/>
          </w:tcPr>
          <w:p w14:paraId="3D7E0E64" w14:textId="52A42FA8"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vAlign w:val="center"/>
            <w:hideMark/>
          </w:tcPr>
          <w:p w14:paraId="27FAEFB1"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60CA1937"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44362A7F"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6D0929F8"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10" w:type="dxa"/>
            <w:tcBorders>
              <w:top w:val="nil"/>
              <w:left w:val="nil"/>
              <w:bottom w:val="single" w:sz="4" w:space="0" w:color="auto"/>
              <w:right w:val="single" w:sz="4" w:space="0" w:color="auto"/>
            </w:tcBorders>
            <w:vAlign w:val="center"/>
            <w:hideMark/>
          </w:tcPr>
          <w:p w14:paraId="139BF526"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61187590"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06" w:type="dxa"/>
            <w:tcBorders>
              <w:top w:val="nil"/>
              <w:left w:val="nil"/>
              <w:bottom w:val="single" w:sz="4" w:space="0" w:color="auto"/>
              <w:right w:val="single" w:sz="4" w:space="0" w:color="auto"/>
            </w:tcBorders>
            <w:vAlign w:val="center"/>
            <w:hideMark/>
          </w:tcPr>
          <w:p w14:paraId="02630F73"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r>
      <w:tr w:rsidR="00B15281" w:rsidRPr="007176B2" w14:paraId="0B9F9A25" w14:textId="77777777" w:rsidTr="00FD3F87">
        <w:trPr>
          <w:trHeight w:val="900"/>
        </w:trPr>
        <w:tc>
          <w:tcPr>
            <w:tcW w:w="1532" w:type="dxa"/>
            <w:tcBorders>
              <w:top w:val="nil"/>
              <w:left w:val="single" w:sz="4" w:space="0" w:color="auto"/>
              <w:bottom w:val="single" w:sz="4" w:space="0" w:color="auto"/>
              <w:right w:val="single" w:sz="4" w:space="0" w:color="auto"/>
            </w:tcBorders>
            <w:vAlign w:val="center"/>
            <w:hideMark/>
          </w:tcPr>
          <w:p w14:paraId="19B76460" w14:textId="77777777" w:rsidR="00B15281" w:rsidRPr="007176B2" w:rsidRDefault="00B15281" w:rsidP="00B15281">
            <w:pPr>
              <w:jc w:val="center"/>
              <w:rPr>
                <w:color w:val="000000"/>
                <w:sz w:val="16"/>
                <w:szCs w:val="16"/>
                <w:lang w:bidi="ar-SA"/>
              </w:rPr>
            </w:pPr>
            <w:r w:rsidRPr="007176B2">
              <w:rPr>
                <w:color w:val="000000"/>
                <w:sz w:val="16"/>
                <w:szCs w:val="16"/>
                <w:lang w:bidi="ar-SA"/>
              </w:rPr>
              <w:t>11</w:t>
            </w:r>
          </w:p>
        </w:tc>
        <w:tc>
          <w:tcPr>
            <w:tcW w:w="1508" w:type="dxa"/>
            <w:tcBorders>
              <w:top w:val="nil"/>
              <w:left w:val="nil"/>
              <w:bottom w:val="single" w:sz="4" w:space="0" w:color="auto"/>
              <w:right w:val="single" w:sz="4" w:space="0" w:color="auto"/>
            </w:tcBorders>
            <w:hideMark/>
          </w:tcPr>
          <w:p w14:paraId="2B927DC2" w14:textId="45BA0DCD" w:rsidR="00B15281" w:rsidRPr="007176B2" w:rsidRDefault="00B15281" w:rsidP="00B15281">
            <w:pPr>
              <w:jc w:val="center"/>
              <w:rPr>
                <w:color w:val="000000"/>
                <w:sz w:val="16"/>
                <w:szCs w:val="16"/>
                <w:lang w:bidi="ar-SA"/>
              </w:rPr>
            </w:pPr>
            <w:r w:rsidRPr="00FC21AC">
              <w:t>44221161</w:t>
            </w:r>
          </w:p>
        </w:tc>
        <w:tc>
          <w:tcPr>
            <w:tcW w:w="1823" w:type="dxa"/>
            <w:tcBorders>
              <w:top w:val="nil"/>
              <w:left w:val="nil"/>
              <w:bottom w:val="single" w:sz="4" w:space="0" w:color="auto"/>
              <w:right w:val="single" w:sz="4" w:space="0" w:color="auto"/>
            </w:tcBorders>
            <w:hideMark/>
          </w:tcPr>
          <w:p w14:paraId="2DEF4EE0" w14:textId="542BC1EF" w:rsidR="00B15281" w:rsidRPr="007176B2" w:rsidRDefault="00B15281" w:rsidP="00B15281">
            <w:pPr>
              <w:jc w:val="center"/>
              <w:rPr>
                <w:color w:val="000000"/>
                <w:sz w:val="16"/>
                <w:szCs w:val="16"/>
                <w:lang w:bidi="ar-SA"/>
              </w:rPr>
            </w:pPr>
            <w:r w:rsidRPr="00A746E8">
              <w:t>Металлический дымоход 28 унций</w:t>
            </w:r>
          </w:p>
        </w:tc>
        <w:tc>
          <w:tcPr>
            <w:tcW w:w="691" w:type="dxa"/>
            <w:tcBorders>
              <w:top w:val="nil"/>
              <w:left w:val="nil"/>
              <w:bottom w:val="single" w:sz="4" w:space="0" w:color="auto"/>
              <w:right w:val="single" w:sz="4" w:space="0" w:color="auto"/>
            </w:tcBorders>
            <w:vAlign w:val="center"/>
            <w:hideMark/>
          </w:tcPr>
          <w:p w14:paraId="50B1A138"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784" w:type="dxa"/>
            <w:tcBorders>
              <w:top w:val="nil"/>
              <w:left w:val="nil"/>
              <w:bottom w:val="single" w:sz="4" w:space="0" w:color="auto"/>
              <w:right w:val="single" w:sz="4" w:space="0" w:color="auto"/>
            </w:tcBorders>
            <w:vAlign w:val="center"/>
            <w:hideMark/>
          </w:tcPr>
          <w:p w14:paraId="4982C3E0"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544" w:type="dxa"/>
            <w:tcBorders>
              <w:top w:val="nil"/>
              <w:left w:val="nil"/>
              <w:bottom w:val="single" w:sz="4" w:space="0" w:color="auto"/>
              <w:right w:val="single" w:sz="4" w:space="0" w:color="auto"/>
            </w:tcBorders>
            <w:vAlign w:val="center"/>
            <w:hideMark/>
          </w:tcPr>
          <w:p w14:paraId="38A13CBF" w14:textId="77777777" w:rsidR="00B15281" w:rsidRPr="007176B2" w:rsidRDefault="00B15281" w:rsidP="00B15281">
            <w:pPr>
              <w:jc w:val="center"/>
              <w:rPr>
                <w:color w:val="000000"/>
                <w:sz w:val="16"/>
                <w:szCs w:val="16"/>
                <w:lang w:bidi="ar-SA"/>
              </w:rPr>
            </w:pPr>
            <w:r w:rsidRPr="007176B2">
              <w:rPr>
                <w:color w:val="000000"/>
                <w:sz w:val="16"/>
                <w:szCs w:val="16"/>
                <w:lang w:bidi="ar-SA"/>
              </w:rPr>
              <w:t>0</w:t>
            </w:r>
          </w:p>
        </w:tc>
        <w:tc>
          <w:tcPr>
            <w:tcW w:w="694" w:type="dxa"/>
            <w:tcBorders>
              <w:top w:val="nil"/>
              <w:left w:val="nil"/>
              <w:bottom w:val="single" w:sz="4" w:space="0" w:color="auto"/>
              <w:right w:val="single" w:sz="4" w:space="0" w:color="auto"/>
            </w:tcBorders>
            <w:hideMark/>
          </w:tcPr>
          <w:p w14:paraId="1CA43318" w14:textId="39B7BDD1"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hideMark/>
          </w:tcPr>
          <w:p w14:paraId="6248F30A" w14:textId="2681D774" w:rsidR="00B15281" w:rsidRPr="007176B2" w:rsidRDefault="00B15281" w:rsidP="00B15281">
            <w:pPr>
              <w:jc w:val="center"/>
              <w:rPr>
                <w:color w:val="000000"/>
                <w:sz w:val="16"/>
                <w:szCs w:val="16"/>
                <w:lang w:bidi="ar-SA"/>
              </w:rPr>
            </w:pPr>
            <w:r w:rsidRPr="00755CDB">
              <w:t>0</w:t>
            </w:r>
          </w:p>
        </w:tc>
        <w:tc>
          <w:tcPr>
            <w:tcW w:w="597" w:type="dxa"/>
            <w:tcBorders>
              <w:top w:val="nil"/>
              <w:left w:val="nil"/>
              <w:bottom w:val="single" w:sz="4" w:space="0" w:color="auto"/>
              <w:right w:val="single" w:sz="4" w:space="0" w:color="auto"/>
            </w:tcBorders>
            <w:hideMark/>
          </w:tcPr>
          <w:p w14:paraId="23A09FE0" w14:textId="496F9B4F" w:rsidR="00B15281" w:rsidRPr="007176B2" w:rsidRDefault="00B15281" w:rsidP="00B15281">
            <w:pPr>
              <w:jc w:val="center"/>
              <w:rPr>
                <w:color w:val="000000"/>
                <w:sz w:val="16"/>
                <w:szCs w:val="16"/>
                <w:lang w:bidi="ar-SA"/>
              </w:rPr>
            </w:pPr>
            <w:r w:rsidRPr="00755CDB">
              <w:t>0</w:t>
            </w:r>
          </w:p>
        </w:tc>
        <w:tc>
          <w:tcPr>
            <w:tcW w:w="590" w:type="dxa"/>
            <w:tcBorders>
              <w:top w:val="nil"/>
              <w:left w:val="nil"/>
              <w:bottom w:val="single" w:sz="4" w:space="0" w:color="auto"/>
              <w:right w:val="single" w:sz="4" w:space="0" w:color="auto"/>
            </w:tcBorders>
            <w:vAlign w:val="center"/>
            <w:hideMark/>
          </w:tcPr>
          <w:p w14:paraId="642214A9"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A7F91C2"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844" w:type="dxa"/>
            <w:tcBorders>
              <w:top w:val="nil"/>
              <w:left w:val="nil"/>
              <w:bottom w:val="single" w:sz="4" w:space="0" w:color="auto"/>
              <w:right w:val="single" w:sz="4" w:space="0" w:color="auto"/>
            </w:tcBorders>
            <w:vAlign w:val="center"/>
            <w:hideMark/>
          </w:tcPr>
          <w:p w14:paraId="5B076457"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45A14588"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10" w:type="dxa"/>
            <w:tcBorders>
              <w:top w:val="nil"/>
              <w:left w:val="nil"/>
              <w:bottom w:val="single" w:sz="4" w:space="0" w:color="auto"/>
              <w:right w:val="single" w:sz="4" w:space="0" w:color="auto"/>
            </w:tcBorders>
            <w:vAlign w:val="center"/>
            <w:hideMark/>
          </w:tcPr>
          <w:p w14:paraId="56F549C6"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770" w:type="dxa"/>
            <w:tcBorders>
              <w:top w:val="nil"/>
              <w:left w:val="nil"/>
              <w:bottom w:val="single" w:sz="4" w:space="0" w:color="auto"/>
              <w:right w:val="single" w:sz="4" w:space="0" w:color="auto"/>
            </w:tcBorders>
            <w:vAlign w:val="center"/>
            <w:hideMark/>
          </w:tcPr>
          <w:p w14:paraId="1B1C02D4"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c>
          <w:tcPr>
            <w:tcW w:w="606" w:type="dxa"/>
            <w:tcBorders>
              <w:top w:val="nil"/>
              <w:left w:val="nil"/>
              <w:bottom w:val="single" w:sz="4" w:space="0" w:color="auto"/>
              <w:right w:val="single" w:sz="4" w:space="0" w:color="auto"/>
            </w:tcBorders>
            <w:vAlign w:val="center"/>
            <w:hideMark/>
          </w:tcPr>
          <w:p w14:paraId="1CA546F3" w14:textId="77777777" w:rsidR="00B15281" w:rsidRPr="007176B2" w:rsidRDefault="00B15281" w:rsidP="00B15281">
            <w:pPr>
              <w:jc w:val="center"/>
              <w:rPr>
                <w:color w:val="000000"/>
                <w:sz w:val="16"/>
                <w:szCs w:val="16"/>
                <w:lang w:bidi="ar-SA"/>
              </w:rPr>
            </w:pPr>
            <w:r w:rsidRPr="007176B2">
              <w:rPr>
                <w:color w:val="000000"/>
                <w:sz w:val="16"/>
                <w:szCs w:val="16"/>
                <w:lang w:bidi="ar-SA"/>
              </w:rPr>
              <w:t>100%</w:t>
            </w:r>
          </w:p>
        </w:tc>
      </w:tr>
    </w:tbl>
    <w:p w14:paraId="3D341645" w14:textId="77777777" w:rsidR="007176B2" w:rsidRPr="007176B2" w:rsidRDefault="007176B2" w:rsidP="007176B2">
      <w:pPr>
        <w:widowControl w:val="0"/>
        <w:spacing w:after="160"/>
        <w:rPr>
          <w:rFonts w:ascii="GHEA Grapalat" w:hAnsi="GHEA Grapalat"/>
          <w:lang w:val="hy-AM"/>
        </w:rPr>
      </w:pPr>
    </w:p>
    <w:p w14:paraId="7855AA83"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30D2060" w14:textId="77777777" w:rsidTr="00E22E51">
        <w:trPr>
          <w:jc w:val="center"/>
        </w:trPr>
        <w:tc>
          <w:tcPr>
            <w:tcW w:w="4536" w:type="dxa"/>
          </w:tcPr>
          <w:p w14:paraId="097B682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E56ECF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7CEA3C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D6E5C3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DD49008" w14:textId="77777777" w:rsidR="00071D1C" w:rsidRPr="00B138F3" w:rsidRDefault="00071D1C" w:rsidP="00B46D58">
            <w:pPr>
              <w:widowControl w:val="0"/>
              <w:spacing w:after="160"/>
              <w:jc w:val="center"/>
              <w:rPr>
                <w:rFonts w:ascii="GHEA Grapalat" w:hAnsi="GHEA Grapalat"/>
              </w:rPr>
            </w:pPr>
          </w:p>
        </w:tc>
        <w:tc>
          <w:tcPr>
            <w:tcW w:w="4343" w:type="dxa"/>
          </w:tcPr>
          <w:p w14:paraId="0EA66B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1858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9FFCFA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5CCF62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EE2B8C">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E2B8C">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8F8A" w14:textId="77777777" w:rsidR="00A5188D" w:rsidRDefault="00A5188D">
      <w:r>
        <w:separator/>
      </w:r>
    </w:p>
  </w:endnote>
  <w:endnote w:type="continuationSeparator" w:id="0">
    <w:p w14:paraId="3BCAD476" w14:textId="77777777" w:rsidR="00A5188D" w:rsidRDefault="00A5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8459" w14:textId="77777777" w:rsidR="00A5188D" w:rsidRDefault="00A5188D">
      <w:r>
        <w:separator/>
      </w:r>
    </w:p>
  </w:footnote>
  <w:footnote w:type="continuationSeparator" w:id="0">
    <w:p w14:paraId="17007B7A" w14:textId="77777777" w:rsidR="00A5188D" w:rsidRDefault="00A5188D">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gramStart"/>
      <w:r w:rsidRPr="00CA2B01">
        <w:rPr>
          <w:rFonts w:ascii="GHEA Grapalat" w:hAnsi="GHEA Grapalat"/>
          <w:i/>
          <w:sz w:val="20"/>
          <w:szCs w:val="20"/>
        </w:rPr>
        <w:t>драмов  РА</w:t>
      </w:r>
      <w:proofErr w:type="gramEnd"/>
      <w:r w:rsidRPr="00CA2B01">
        <w:rPr>
          <w:rFonts w:ascii="GHEA Grapalat" w:hAnsi="GHEA Grapalat"/>
          <w:i/>
          <w:sz w:val="20"/>
          <w:szCs w:val="20"/>
        </w:rPr>
        <w:t xml:space="preserve">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4089E5B8" w14:textId="7777777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04767993">
    <w:abstractNumId w:val="18"/>
  </w:num>
  <w:num w:numId="2" w16cid:durableId="249241483">
    <w:abstractNumId w:val="9"/>
  </w:num>
  <w:num w:numId="3" w16cid:durableId="1059864197">
    <w:abstractNumId w:val="17"/>
  </w:num>
  <w:num w:numId="4" w16cid:durableId="1486240604">
    <w:abstractNumId w:val="13"/>
  </w:num>
  <w:num w:numId="5" w16cid:durableId="780690075">
    <w:abstractNumId w:val="22"/>
  </w:num>
  <w:num w:numId="6" w16cid:durableId="1491287239">
    <w:abstractNumId w:val="18"/>
    <w:lvlOverride w:ilvl="0">
      <w:startOverride w:val="1"/>
    </w:lvlOverride>
    <w:lvlOverride w:ilvl="1"/>
    <w:lvlOverride w:ilvl="2"/>
    <w:lvlOverride w:ilvl="3"/>
    <w:lvlOverride w:ilvl="4"/>
    <w:lvlOverride w:ilvl="5"/>
    <w:lvlOverride w:ilvl="6"/>
    <w:lvlOverride w:ilvl="7"/>
    <w:lvlOverride w:ilvl="8"/>
  </w:num>
  <w:num w:numId="7" w16cid:durableId="1054082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8162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2049568">
    <w:abstractNumId w:val="15"/>
  </w:num>
  <w:num w:numId="10" w16cid:durableId="1979218880">
    <w:abstractNumId w:val="4"/>
  </w:num>
  <w:num w:numId="11" w16cid:durableId="171802385">
    <w:abstractNumId w:val="7"/>
  </w:num>
  <w:num w:numId="12" w16cid:durableId="83034837">
    <w:abstractNumId w:val="26"/>
  </w:num>
  <w:num w:numId="13" w16cid:durableId="1289894408">
    <w:abstractNumId w:val="24"/>
  </w:num>
  <w:num w:numId="14" w16cid:durableId="1390231441">
    <w:abstractNumId w:val="11"/>
  </w:num>
  <w:num w:numId="15" w16cid:durableId="1890339642">
    <w:abstractNumId w:val="25"/>
  </w:num>
  <w:num w:numId="16" w16cid:durableId="768279927">
    <w:abstractNumId w:val="12"/>
  </w:num>
  <w:num w:numId="17" w16cid:durableId="1806120183">
    <w:abstractNumId w:val="5"/>
  </w:num>
  <w:num w:numId="18" w16cid:durableId="1629584913">
    <w:abstractNumId w:val="1"/>
  </w:num>
  <w:num w:numId="19" w16cid:durableId="644316587">
    <w:abstractNumId w:val="14"/>
  </w:num>
  <w:num w:numId="20" w16cid:durableId="1451977146">
    <w:abstractNumId w:val="14"/>
  </w:num>
  <w:num w:numId="21" w16cid:durableId="362480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838804">
    <w:abstractNumId w:val="19"/>
  </w:num>
  <w:num w:numId="23" w16cid:durableId="440221896">
    <w:abstractNumId w:val="6"/>
  </w:num>
  <w:num w:numId="24" w16cid:durableId="437068389">
    <w:abstractNumId w:val="16"/>
  </w:num>
  <w:num w:numId="25" w16cid:durableId="511844457">
    <w:abstractNumId w:val="10"/>
  </w:num>
  <w:num w:numId="26" w16cid:durableId="1990792167">
    <w:abstractNumId w:val="3"/>
  </w:num>
  <w:num w:numId="27" w16cid:durableId="1759792365">
    <w:abstractNumId w:val="2"/>
  </w:num>
  <w:num w:numId="28" w16cid:durableId="1576238620">
    <w:abstractNumId w:val="0"/>
  </w:num>
  <w:num w:numId="29" w16cid:durableId="280653268">
    <w:abstractNumId w:val="8"/>
  </w:num>
  <w:num w:numId="30" w16cid:durableId="1372143925">
    <w:abstractNumId w:val="23"/>
  </w:num>
  <w:num w:numId="31" w16cid:durableId="1021471238">
    <w:abstractNumId w:val="20"/>
  </w:num>
  <w:num w:numId="32" w16cid:durableId="61066769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2E7C"/>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62"/>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3D"/>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51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6D8"/>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CB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015"/>
    <w:rsid w:val="0025145E"/>
    <w:rsid w:val="00251CF9"/>
    <w:rsid w:val="00251F9C"/>
    <w:rsid w:val="0025254A"/>
    <w:rsid w:val="00252C9C"/>
    <w:rsid w:val="0025377E"/>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DA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40"/>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2E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401"/>
    <w:rsid w:val="00333B85"/>
    <w:rsid w:val="00334564"/>
    <w:rsid w:val="003347CE"/>
    <w:rsid w:val="00334F00"/>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D09"/>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0CD"/>
    <w:rsid w:val="004B383E"/>
    <w:rsid w:val="004B4580"/>
    <w:rsid w:val="004B4B72"/>
    <w:rsid w:val="004B5522"/>
    <w:rsid w:val="004B5B74"/>
    <w:rsid w:val="004B60F5"/>
    <w:rsid w:val="004B61C2"/>
    <w:rsid w:val="004B6642"/>
    <w:rsid w:val="004B6A49"/>
    <w:rsid w:val="004B6D52"/>
    <w:rsid w:val="004B72C9"/>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9EF"/>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21BF"/>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81F"/>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428"/>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00C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176B2"/>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29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68B6"/>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5CC3"/>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7A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3B2"/>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5A0"/>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CE9"/>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0C46"/>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88D"/>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A44"/>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6EB1"/>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281"/>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3D48"/>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17"/>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97"/>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BF8"/>
    <w:rsid w:val="00C90796"/>
    <w:rsid w:val="00C9153B"/>
    <w:rsid w:val="00C91F69"/>
    <w:rsid w:val="00C9296C"/>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DD1"/>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ADD"/>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F0E"/>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BBC"/>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33D"/>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09B"/>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2DC"/>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640"/>
    <w:rsid w:val="00E85485"/>
    <w:rsid w:val="00E85A49"/>
    <w:rsid w:val="00E85D6E"/>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2B8C"/>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A67"/>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EF35D40-5F20-4055-AEDA-C64B7468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9D6CE9"/>
    <w:pPr>
      <w:spacing w:before="100" w:beforeAutospacing="1" w:after="100" w:afterAutospacing="1"/>
    </w:pPr>
    <w:rPr>
      <w:lang w:bidi="ar-SA"/>
    </w:rPr>
  </w:style>
  <w:style w:type="paragraph" w:customStyle="1" w:styleId="xl76">
    <w:name w:val="xl76"/>
    <w:basedOn w:val="a"/>
    <w:rsid w:val="009D6CE9"/>
    <w:pPr>
      <w:pBdr>
        <w:top w:val="single" w:sz="8" w:space="0" w:color="auto"/>
        <w:bottom w:val="single" w:sz="8" w:space="0" w:color="auto"/>
        <w:right w:val="single" w:sz="8" w:space="0" w:color="auto"/>
      </w:pBdr>
      <w:spacing w:before="100" w:beforeAutospacing="1" w:after="100" w:afterAutospacing="1"/>
      <w:jc w:val="both"/>
      <w:textAlignment w:val="center"/>
    </w:pPr>
    <w:rPr>
      <w:color w:val="0000FF"/>
      <w:u w:val="single"/>
      <w:lang w:bidi="ar-SA"/>
    </w:rPr>
  </w:style>
  <w:style w:type="paragraph" w:customStyle="1" w:styleId="xl81">
    <w:name w:val="xl81"/>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2">
    <w:name w:val="xl82"/>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bidi="ar-SA"/>
    </w:rPr>
  </w:style>
  <w:style w:type="paragraph" w:customStyle="1" w:styleId="xl83">
    <w:name w:val="xl83"/>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bidi="ar-SA"/>
    </w:rPr>
  </w:style>
  <w:style w:type="paragraph" w:customStyle="1" w:styleId="xl84">
    <w:name w:val="xl84"/>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bidi="ar-SA"/>
    </w:rPr>
  </w:style>
  <w:style w:type="paragraph" w:customStyle="1" w:styleId="xl85">
    <w:name w:val="xl85"/>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FF"/>
      <w:u w:val="single"/>
      <w:lang w:bidi="ar-SA"/>
    </w:rPr>
  </w:style>
  <w:style w:type="paragraph" w:customStyle="1" w:styleId="xl86">
    <w:name w:val="xl86"/>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bidi="ar-SA"/>
    </w:rPr>
  </w:style>
  <w:style w:type="paragraph" w:customStyle="1" w:styleId="xl87">
    <w:name w:val="xl87"/>
    <w:basedOn w:val="a"/>
    <w:rsid w:val="004E69EF"/>
    <w:pPr>
      <w:spacing w:before="100" w:beforeAutospacing="1" w:after="100" w:afterAutospacing="1"/>
      <w:textAlignment w:val="center"/>
    </w:pPr>
    <w:rPr>
      <w:lang w:bidi="ar-SA"/>
    </w:rPr>
  </w:style>
  <w:style w:type="paragraph" w:customStyle="1" w:styleId="xl88">
    <w:name w:val="xl88"/>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89">
    <w:name w:val="xl89"/>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bidi="ar-SA"/>
    </w:rPr>
  </w:style>
  <w:style w:type="paragraph" w:customStyle="1" w:styleId="xl90">
    <w:name w:val="xl90"/>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1">
    <w:name w:val="xl91"/>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bidi="ar-SA"/>
    </w:rPr>
  </w:style>
  <w:style w:type="paragraph" w:customStyle="1" w:styleId="xl92">
    <w:name w:val="xl92"/>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FF"/>
      <w:sz w:val="16"/>
      <w:szCs w:val="16"/>
      <w:u w:val="single"/>
      <w:lang w:bidi="ar-SA"/>
    </w:rPr>
  </w:style>
  <w:style w:type="paragraph" w:customStyle="1" w:styleId="xl93">
    <w:name w:val="xl93"/>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16"/>
      <w:szCs w:val="16"/>
      <w:lang w:bidi="ar-SA"/>
    </w:rPr>
  </w:style>
  <w:style w:type="paragraph" w:customStyle="1" w:styleId="xl94">
    <w:name w:val="xl94"/>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bidi="ar-SA"/>
    </w:rPr>
  </w:style>
  <w:style w:type="paragraph" w:customStyle="1" w:styleId="xl95">
    <w:name w:val="xl95"/>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sz w:val="16"/>
      <w:szCs w:val="16"/>
      <w:lang w:bidi="ar-SA"/>
    </w:rPr>
  </w:style>
  <w:style w:type="paragraph" w:customStyle="1" w:styleId="xl96">
    <w:name w:val="xl96"/>
    <w:basedOn w:val="a"/>
    <w:rsid w:val="004E6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bidi="ar-SA"/>
    </w:rPr>
  </w:style>
  <w:style w:type="paragraph" w:customStyle="1" w:styleId="xl97">
    <w:name w:val="xl97"/>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16"/>
      <w:szCs w:val="16"/>
      <w:lang w:bidi="ar-SA"/>
    </w:rPr>
  </w:style>
  <w:style w:type="paragraph" w:customStyle="1" w:styleId="xl98">
    <w:name w:val="xl98"/>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16"/>
      <w:szCs w:val="16"/>
      <w:lang w:bidi="ar-SA"/>
    </w:rPr>
  </w:style>
  <w:style w:type="paragraph" w:customStyle="1" w:styleId="xl99">
    <w:name w:val="xl99"/>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bidi="ar-SA"/>
    </w:rPr>
  </w:style>
  <w:style w:type="paragraph" w:customStyle="1" w:styleId="xl100">
    <w:name w:val="xl100"/>
    <w:basedOn w:val="a"/>
    <w:rsid w:val="004E6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25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980739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246380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538946">
      <w:bodyDiv w:val="1"/>
      <w:marLeft w:val="0"/>
      <w:marRight w:val="0"/>
      <w:marTop w:val="0"/>
      <w:marBottom w:val="0"/>
      <w:divBdr>
        <w:top w:val="none" w:sz="0" w:space="0" w:color="auto"/>
        <w:left w:val="none" w:sz="0" w:space="0" w:color="auto"/>
        <w:bottom w:val="none" w:sz="0" w:space="0" w:color="auto"/>
        <w:right w:val="none" w:sz="0" w:space="0" w:color="auto"/>
      </w:divBdr>
    </w:div>
    <w:div w:id="283314427">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452389">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2248189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48853089">
      <w:bodyDiv w:val="1"/>
      <w:marLeft w:val="0"/>
      <w:marRight w:val="0"/>
      <w:marTop w:val="0"/>
      <w:marBottom w:val="0"/>
      <w:divBdr>
        <w:top w:val="none" w:sz="0" w:space="0" w:color="auto"/>
        <w:left w:val="none" w:sz="0" w:space="0" w:color="auto"/>
        <w:bottom w:val="none" w:sz="0" w:space="0" w:color="auto"/>
        <w:right w:val="none" w:sz="0" w:space="0" w:color="auto"/>
      </w:divBdr>
    </w:div>
    <w:div w:id="988360636">
      <w:bodyDiv w:val="1"/>
      <w:marLeft w:val="0"/>
      <w:marRight w:val="0"/>
      <w:marTop w:val="0"/>
      <w:marBottom w:val="0"/>
      <w:divBdr>
        <w:top w:val="none" w:sz="0" w:space="0" w:color="auto"/>
        <w:left w:val="none" w:sz="0" w:space="0" w:color="auto"/>
        <w:bottom w:val="none" w:sz="0" w:space="0" w:color="auto"/>
        <w:right w:val="none" w:sz="0" w:space="0" w:color="auto"/>
      </w:divBdr>
    </w:div>
    <w:div w:id="1031884305">
      <w:bodyDiv w:val="1"/>
      <w:marLeft w:val="0"/>
      <w:marRight w:val="0"/>
      <w:marTop w:val="0"/>
      <w:marBottom w:val="0"/>
      <w:divBdr>
        <w:top w:val="none" w:sz="0" w:space="0" w:color="auto"/>
        <w:left w:val="none" w:sz="0" w:space="0" w:color="auto"/>
        <w:bottom w:val="none" w:sz="0" w:space="0" w:color="auto"/>
        <w:right w:val="none" w:sz="0" w:space="0" w:color="auto"/>
      </w:divBdr>
    </w:div>
    <w:div w:id="105408605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7575917">
      <w:bodyDiv w:val="1"/>
      <w:marLeft w:val="0"/>
      <w:marRight w:val="0"/>
      <w:marTop w:val="0"/>
      <w:marBottom w:val="0"/>
      <w:divBdr>
        <w:top w:val="none" w:sz="0" w:space="0" w:color="auto"/>
        <w:left w:val="none" w:sz="0" w:space="0" w:color="auto"/>
        <w:bottom w:val="none" w:sz="0" w:space="0" w:color="auto"/>
        <w:right w:val="none" w:sz="0" w:space="0" w:color="auto"/>
      </w:divBdr>
    </w:div>
    <w:div w:id="1185704740">
      <w:bodyDiv w:val="1"/>
      <w:marLeft w:val="0"/>
      <w:marRight w:val="0"/>
      <w:marTop w:val="0"/>
      <w:marBottom w:val="0"/>
      <w:divBdr>
        <w:top w:val="none" w:sz="0" w:space="0" w:color="auto"/>
        <w:left w:val="none" w:sz="0" w:space="0" w:color="auto"/>
        <w:bottom w:val="none" w:sz="0" w:space="0" w:color="auto"/>
        <w:right w:val="none" w:sz="0" w:space="0" w:color="auto"/>
      </w:divBdr>
    </w:div>
    <w:div w:id="1203979758">
      <w:bodyDiv w:val="1"/>
      <w:marLeft w:val="0"/>
      <w:marRight w:val="0"/>
      <w:marTop w:val="0"/>
      <w:marBottom w:val="0"/>
      <w:divBdr>
        <w:top w:val="none" w:sz="0" w:space="0" w:color="auto"/>
        <w:left w:val="none" w:sz="0" w:space="0" w:color="auto"/>
        <w:bottom w:val="none" w:sz="0" w:space="0" w:color="auto"/>
        <w:right w:val="none" w:sz="0" w:space="0" w:color="auto"/>
      </w:divBdr>
    </w:div>
    <w:div w:id="1226378043">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05769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1688613">
      <w:bodyDiv w:val="1"/>
      <w:marLeft w:val="0"/>
      <w:marRight w:val="0"/>
      <w:marTop w:val="0"/>
      <w:marBottom w:val="0"/>
      <w:divBdr>
        <w:top w:val="none" w:sz="0" w:space="0" w:color="auto"/>
        <w:left w:val="none" w:sz="0" w:space="0" w:color="auto"/>
        <w:bottom w:val="none" w:sz="0" w:space="0" w:color="auto"/>
        <w:right w:val="none" w:sz="0" w:space="0" w:color="auto"/>
      </w:divBdr>
    </w:div>
    <w:div w:id="181509731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1498649">
      <w:bodyDiv w:val="1"/>
      <w:marLeft w:val="0"/>
      <w:marRight w:val="0"/>
      <w:marTop w:val="0"/>
      <w:marBottom w:val="0"/>
      <w:divBdr>
        <w:top w:val="none" w:sz="0" w:space="0" w:color="auto"/>
        <w:left w:val="none" w:sz="0" w:space="0" w:color="auto"/>
        <w:bottom w:val="none" w:sz="0" w:space="0" w:color="auto"/>
        <w:right w:val="none" w:sz="0" w:space="0" w:color="auto"/>
      </w:divBdr>
    </w:div>
    <w:div w:id="202447921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2047363">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429504">
      <w:bodyDiv w:val="1"/>
      <w:marLeft w:val="0"/>
      <w:marRight w:val="0"/>
      <w:marTop w:val="0"/>
      <w:marBottom w:val="0"/>
      <w:divBdr>
        <w:top w:val="none" w:sz="0" w:space="0" w:color="auto"/>
        <w:left w:val="none" w:sz="0" w:space="0" w:color="auto"/>
        <w:bottom w:val="none" w:sz="0" w:space="0" w:color="auto"/>
        <w:right w:val="none" w:sz="0" w:space="0" w:color="auto"/>
      </w:divBdr>
    </w:div>
    <w:div w:id="2136367193">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93</Pages>
  <Words>20147</Words>
  <Characters>114843</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21</cp:revision>
  <cp:lastPrinted>2018-02-16T07:12:00Z</cp:lastPrinted>
  <dcterms:created xsi:type="dcterms:W3CDTF">2024-03-21T18:50:00Z</dcterms:created>
  <dcterms:modified xsi:type="dcterms:W3CDTF">2026-07-01T20:41:00Z</dcterms:modified>
</cp:coreProperties>
</file>